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D7" w:rsidRPr="007B4589" w:rsidRDefault="00BA29D7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BA29D7" w:rsidRPr="00D020D3" w:rsidRDefault="00BA29D7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418"/>
      </w:tblGrid>
      <w:tr w:rsidR="00BA29D7" w:rsidRPr="009F4DDC" w:rsidTr="004C3220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BA29D7" w:rsidRPr="009F4DDC" w:rsidRDefault="00BA29D7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BA29D7" w:rsidRPr="00D020D3" w:rsidRDefault="00171DE9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05/2023</w:t>
            </w:r>
          </w:p>
        </w:tc>
      </w:tr>
    </w:tbl>
    <w:p w:rsidR="00BA29D7" w:rsidRPr="009E79F7" w:rsidRDefault="00BA29D7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Srednja škola 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E21CA0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Ljudevita Gaja</w:t>
            </w:r>
            <w:r w:rsidR="00BA29D7" w:rsidRPr="005B3B7E">
              <w:rPr>
                <w:b/>
                <w:sz w:val="22"/>
                <w:szCs w:val="22"/>
              </w:rPr>
              <w:t xml:space="preserve"> 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Bedekovčina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rPr>
                <w:b/>
                <w:sz w:val="22"/>
                <w:szCs w:val="22"/>
              </w:rPr>
            </w:pPr>
            <w:r w:rsidRPr="005B3B7E">
              <w:rPr>
                <w:b/>
                <w:sz w:val="22"/>
                <w:szCs w:val="22"/>
              </w:rPr>
              <w:t>49221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4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5B3B7E" w:rsidRDefault="00171DE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2a, </w:t>
            </w:r>
            <w:r w:rsidR="00D25414" w:rsidRPr="005B3B7E">
              <w:rPr>
                <w:b/>
                <w:sz w:val="22"/>
                <w:szCs w:val="22"/>
              </w:rPr>
              <w:t>2c, 2d, 2f, 3G, 3P, 4Ma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D254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A29D7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D2541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BA29D7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D25414" w:rsidRDefault="00D2541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Južna Dalmacija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BA29D7" w:rsidRPr="003A2770" w:rsidRDefault="00BA29D7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od </w:t>
            </w:r>
            <w:r w:rsidR="00AE77A0">
              <w:rPr>
                <w:sz w:val="22"/>
                <w:szCs w:val="22"/>
              </w:rPr>
              <w:t xml:space="preserve"> </w:t>
            </w:r>
            <w:r w:rsidR="00D25414">
              <w:rPr>
                <w:sz w:val="22"/>
                <w:szCs w:val="22"/>
              </w:rPr>
              <w:t>30</w:t>
            </w:r>
            <w:r w:rsidR="006763B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D25414" w:rsidP="004C3220">
            <w:r>
              <w:t>8</w:t>
            </w:r>
            <w:r w:rsidR="006763B5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8D3C25" w:rsidP="004C3220">
            <w:r>
              <w:rPr>
                <w:sz w:val="22"/>
                <w:szCs w:val="22"/>
              </w:rPr>
              <w:t>d</w:t>
            </w:r>
            <w:r w:rsidR="00BA29D7" w:rsidRPr="003A2770">
              <w:rPr>
                <w:sz w:val="22"/>
                <w:szCs w:val="22"/>
              </w:rPr>
              <w:t>o</w:t>
            </w:r>
            <w:r w:rsidR="00BA29D7">
              <w:rPr>
                <w:sz w:val="22"/>
                <w:szCs w:val="22"/>
              </w:rPr>
              <w:t xml:space="preserve"> </w:t>
            </w:r>
            <w:r w:rsidR="00D25414">
              <w:rPr>
                <w:sz w:val="22"/>
                <w:szCs w:val="22"/>
              </w:rPr>
              <w:t>3</w:t>
            </w:r>
            <w:r w:rsidR="00BA29D7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D25414" w:rsidP="004C3220">
            <w:r>
              <w:t>9</w:t>
            </w:r>
            <w:r w:rsidR="006763B5"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20</w:t>
            </w:r>
            <w:r w:rsidR="00713C64">
              <w:rPr>
                <w:sz w:val="22"/>
                <w:szCs w:val="22"/>
              </w:rPr>
              <w:t>2</w:t>
            </w:r>
            <w:r w:rsidR="00D254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7FA8" w:rsidP="004C3220">
            <w:r>
              <w:t>85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7FA8" w:rsidP="004C3220">
            <w:r>
              <w:t>7</w:t>
            </w:r>
            <w:bookmarkStart w:id="0" w:name="_GoBack"/>
            <w:bookmarkEnd w:id="0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BA29D7" w:rsidRPr="003A2770" w:rsidRDefault="00BA29D7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59E" w:rsidP="004C3220">
            <w:r>
              <w:t>2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942114">
            <w:pPr>
              <w:pStyle w:val="Odlomakpopisa"/>
              <w:spacing w:after="0" w:line="240" w:lineRule="auto"/>
              <w:ind w:hanging="679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Bedekovčina</w:t>
            </w:r>
            <w:proofErr w:type="spellEnd"/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E14533" w:rsidRPr="005B3B7E" w:rsidRDefault="00E14533" w:rsidP="00E14533">
            <w:pPr>
              <w:jc w:val="both"/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 xml:space="preserve">1. dan: </w:t>
            </w:r>
            <w:r w:rsidR="00D25414" w:rsidRPr="005B3B7E">
              <w:rPr>
                <w:sz w:val="22"/>
                <w:szCs w:val="22"/>
              </w:rPr>
              <w:t>Šibenik,</w:t>
            </w:r>
          </w:p>
          <w:p w:rsidR="00E14533" w:rsidRPr="005B3B7E" w:rsidRDefault="00E14533" w:rsidP="00E14533">
            <w:pPr>
              <w:jc w:val="both"/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 xml:space="preserve">2. dan: </w:t>
            </w:r>
            <w:r w:rsidR="00D25414" w:rsidRPr="005B3B7E">
              <w:rPr>
                <w:sz w:val="22"/>
                <w:szCs w:val="22"/>
              </w:rPr>
              <w:t>Korčula</w:t>
            </w:r>
            <w:r w:rsidRPr="005B3B7E">
              <w:rPr>
                <w:sz w:val="22"/>
                <w:szCs w:val="22"/>
              </w:rPr>
              <w:t xml:space="preserve"> – poludnevni izlet</w:t>
            </w:r>
            <w:r w:rsidR="00D25414" w:rsidRPr="005B3B7E">
              <w:rPr>
                <w:sz w:val="22"/>
                <w:szCs w:val="22"/>
              </w:rPr>
              <w:t xml:space="preserve">, </w:t>
            </w:r>
          </w:p>
          <w:p w:rsidR="00E14533" w:rsidRPr="005B3B7E" w:rsidRDefault="00E14533" w:rsidP="00E14533">
            <w:pPr>
              <w:jc w:val="both"/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 xml:space="preserve">3. dan: </w:t>
            </w:r>
            <w:r w:rsidR="00D25414" w:rsidRPr="005B3B7E">
              <w:rPr>
                <w:sz w:val="22"/>
                <w:szCs w:val="22"/>
              </w:rPr>
              <w:t>Dubrovnik, Ston</w:t>
            </w:r>
            <w:r w:rsidRPr="005B3B7E">
              <w:rPr>
                <w:sz w:val="22"/>
                <w:szCs w:val="22"/>
              </w:rPr>
              <w:t xml:space="preserve"> ( ručak )</w:t>
            </w:r>
            <w:r w:rsidR="00D25414" w:rsidRPr="005B3B7E">
              <w:rPr>
                <w:sz w:val="22"/>
                <w:szCs w:val="22"/>
              </w:rPr>
              <w:t>,</w:t>
            </w:r>
          </w:p>
          <w:p w:rsidR="00E14533" w:rsidRPr="005B3B7E" w:rsidRDefault="00E14533" w:rsidP="00E14533">
            <w:pPr>
              <w:jc w:val="both"/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>4. dan: slobodan</w:t>
            </w:r>
          </w:p>
          <w:p w:rsidR="00BA29D7" w:rsidRPr="000C3AB1" w:rsidRDefault="00E14533" w:rsidP="00E14533">
            <w:pPr>
              <w:jc w:val="both"/>
            </w:pPr>
            <w:r w:rsidRPr="005B3B7E">
              <w:rPr>
                <w:sz w:val="22"/>
                <w:szCs w:val="22"/>
              </w:rPr>
              <w:t>5. dan:</w:t>
            </w:r>
            <w:r w:rsidR="00D25414" w:rsidRPr="005B3B7E">
              <w:rPr>
                <w:sz w:val="22"/>
                <w:szCs w:val="22"/>
              </w:rPr>
              <w:t xml:space="preserve"> </w:t>
            </w:r>
            <w:r w:rsidRPr="005B3B7E">
              <w:rPr>
                <w:sz w:val="22"/>
                <w:szCs w:val="22"/>
              </w:rPr>
              <w:t>rafting na Cetini (ručak)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5B3B7E" w:rsidRDefault="00D25414" w:rsidP="000C3AB1">
            <w:pPr>
              <w:jc w:val="both"/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>Orebić</w:t>
            </w:r>
            <w:r w:rsidR="0051755E" w:rsidRPr="005B3B7E">
              <w:rPr>
                <w:sz w:val="22"/>
                <w:szCs w:val="22"/>
              </w:rPr>
              <w:t xml:space="preserve"> - noćenje</w:t>
            </w: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BA29D7" w:rsidRPr="003A2770" w:rsidRDefault="00BA29D7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59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 ( 2 autobusa 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  <w:r>
              <w:t xml:space="preserve">      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5B3B7E" w:rsidRDefault="00665C0C" w:rsidP="00E450D1">
            <w:pPr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t xml:space="preserve">X  </w:t>
            </w:r>
            <w:r w:rsidR="00D25414" w:rsidRPr="005B3B7E">
              <w:rPr>
                <w:sz w:val="22"/>
                <w:szCs w:val="22"/>
              </w:rPr>
              <w:t>3*</w:t>
            </w:r>
            <w:r w:rsidR="00657AEA" w:rsidRPr="005B3B7E">
              <w:rPr>
                <w:sz w:val="22"/>
                <w:szCs w:val="22"/>
              </w:rPr>
              <w:t xml:space="preserve"> ( uz plažu)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3A2770" w:rsidRDefault="00BA29D7" w:rsidP="004C3220">
            <w:pPr>
              <w:rPr>
                <w:i/>
                <w:strike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BA29D7" w:rsidP="004C3220"/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BA29D7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Prehrana na bazi punoga</w:t>
            </w:r>
          </w:p>
          <w:p w:rsidR="00BA29D7" w:rsidRPr="003A2770" w:rsidRDefault="00BA29D7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5B3B7E" w:rsidRDefault="00D25414" w:rsidP="004C3220">
            <w:pPr>
              <w:rPr>
                <w:sz w:val="22"/>
                <w:szCs w:val="22"/>
              </w:rPr>
            </w:pPr>
            <w:r w:rsidRPr="005B3B7E">
              <w:rPr>
                <w:sz w:val="22"/>
                <w:szCs w:val="22"/>
              </w:rPr>
              <w:lastRenderedPageBreak/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A29D7" w:rsidRPr="006763B5" w:rsidRDefault="00BA29D7" w:rsidP="004C3220"/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D25414" w:rsidRDefault="00D25414" w:rsidP="006763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Dubrovačke zidine, Stonske zidine, </w:t>
            </w:r>
            <w:r w:rsidR="005B3B7E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rod Orebić – Korčula i natrag, rafting na Cetini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6A16B6" w:rsidRDefault="00BA29D7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B3B7E">
              <w:rPr>
                <w:rFonts w:ascii="Times New Roman" w:hAnsi="Times New Roman"/>
              </w:rPr>
              <w:t>Ne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B3B7E">
              <w:rPr>
                <w:rFonts w:ascii="Times New Roman" w:hAnsi="Times New Roman"/>
              </w:rPr>
              <w:t>D</w:t>
            </w:r>
            <w:r w:rsidR="0051755E" w:rsidRPr="005B3B7E">
              <w:rPr>
                <w:rFonts w:ascii="Times New Roman" w:hAnsi="Times New Roman"/>
              </w:rPr>
              <w:t>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5B3B7E">
              <w:rPr>
                <w:rFonts w:ascii="Times New Roman" w:hAnsi="Times New Roman"/>
              </w:rPr>
              <w:t xml:space="preserve">dnevnice </w:t>
            </w:r>
            <w:r w:rsidR="000C3AB1" w:rsidRPr="005B3B7E">
              <w:rPr>
                <w:rFonts w:ascii="Times New Roman" w:hAnsi="Times New Roman"/>
              </w:rPr>
              <w:t>za nastavnike u pratnji</w:t>
            </w:r>
            <w:r w:rsidRPr="005B3B7E">
              <w:rPr>
                <w:rFonts w:ascii="Times New Roman" w:hAnsi="Times New Roman"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4240BF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D25414" w:rsidRPr="003A2770" w:rsidRDefault="00D2541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7B4589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42206D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5B3B7E" w:rsidRDefault="005B3B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Default="00BA29D7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BA29D7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BA29D7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BA29D7" w:rsidRPr="003A2770" w:rsidRDefault="00BA29D7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815ECA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do </w:t>
            </w:r>
            <w:r w:rsidR="00174F97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  <w:r w:rsidR="00E14533">
              <w:rPr>
                <w:rFonts w:ascii="Times New Roman" w:hAnsi="Times New Roman"/>
              </w:rPr>
              <w:t>1</w:t>
            </w:r>
            <w:r w:rsidR="005175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713C64">
              <w:rPr>
                <w:rFonts w:ascii="Times New Roman" w:hAnsi="Times New Roman"/>
              </w:rPr>
              <w:t>2</w:t>
            </w:r>
            <w:r w:rsidR="005175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="00DE3A52">
              <w:rPr>
                <w:rFonts w:ascii="Times New Roman" w:hAnsi="Times New Roman"/>
              </w:rPr>
              <w:t xml:space="preserve"> u 1</w:t>
            </w:r>
            <w:r w:rsidR="00665C0C">
              <w:rPr>
                <w:rFonts w:ascii="Times New Roman" w:hAnsi="Times New Roman"/>
              </w:rPr>
              <w:t>4</w:t>
            </w:r>
            <w:r w:rsidR="00DE3A52">
              <w:rPr>
                <w:rFonts w:ascii="Times New Roman" w:hAnsi="Times New Roman"/>
              </w:rPr>
              <w:t>.00 sati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BA29D7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BA29D7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A29D7" w:rsidRPr="003A2770" w:rsidRDefault="00171D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74F97">
              <w:rPr>
                <w:rFonts w:ascii="Times New Roman" w:hAnsi="Times New Roman"/>
              </w:rPr>
              <w:t>.11</w:t>
            </w:r>
            <w:r w:rsidR="0075406F">
              <w:rPr>
                <w:rFonts w:ascii="Times New Roman" w:hAnsi="Times New Roman"/>
              </w:rPr>
              <w:t>.20</w:t>
            </w:r>
            <w:r w:rsidR="00713C64">
              <w:rPr>
                <w:rFonts w:ascii="Times New Roman" w:hAnsi="Times New Roman"/>
              </w:rPr>
              <w:t>2</w:t>
            </w:r>
            <w:r w:rsidR="0051755E">
              <w:rPr>
                <w:rFonts w:ascii="Times New Roman" w:hAnsi="Times New Roman"/>
              </w:rPr>
              <w:t>3</w:t>
            </w:r>
            <w:r w:rsidR="0075406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BA29D7" w:rsidRPr="003A2770" w:rsidRDefault="0075406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 w:rsidR="00171DE9">
              <w:rPr>
                <w:rFonts w:ascii="Times New Roman" w:hAnsi="Times New Roman"/>
              </w:rPr>
              <w:t>11.45</w:t>
            </w:r>
            <w:r w:rsidR="00174F97">
              <w:rPr>
                <w:rFonts w:ascii="Times New Roman" w:hAnsi="Times New Roman"/>
              </w:rPr>
              <w:t xml:space="preserve"> </w:t>
            </w:r>
            <w:r w:rsidR="00BA29D7" w:rsidRPr="003A2770">
              <w:rPr>
                <w:rFonts w:ascii="Times New Roman" w:hAnsi="Times New Roman"/>
              </w:rPr>
              <w:t>sati.</w:t>
            </w:r>
          </w:p>
        </w:tc>
      </w:tr>
    </w:tbl>
    <w:p w:rsidR="00BA29D7" w:rsidRPr="00BA29D7" w:rsidRDefault="00BA29D7" w:rsidP="00A17B08">
      <w:pPr>
        <w:rPr>
          <w:sz w:val="16"/>
          <w:szCs w:val="16"/>
          <w:rPrChange w:id="2" w:author="Unknown">
            <w:rPr>
              <w:sz w:val="8"/>
              <w:szCs w:val="16"/>
            </w:rPr>
          </w:rPrChange>
        </w:rPr>
      </w:pPr>
    </w:p>
    <w:p w:rsidR="00BA29D7" w:rsidRPr="00BA29D7" w:rsidRDefault="006A16B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Unknown">
            <w:rPr>
              <w:b/>
              <w:color w:val="000000"/>
              <w:sz w:val="12"/>
              <w:szCs w:val="16"/>
            </w:rPr>
          </w:rPrChange>
        </w:rPr>
      </w:pPr>
      <w:r w:rsidRPr="006A16B6">
        <w:rPr>
          <w:b/>
          <w:color w:val="000000"/>
          <w:sz w:val="20"/>
          <w:szCs w:val="16"/>
          <w:rPrChange w:id="4" w:author="mvricko" w:date="2015-07-13T13:57:00Z">
            <w:rPr>
              <w:rFonts w:ascii="Calibri" w:hAnsi="Calibri"/>
              <w:b/>
              <w:color w:val="000000"/>
              <w:sz w:val="12"/>
              <w:szCs w:val="16"/>
            </w:rPr>
          </w:rPrChange>
        </w:rPr>
        <w:t>Prije potpisivanja ugovora za ponudu odabrani davatelj usluga dužan je dostaviti ili dati školi na uvid: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BA29D7" w:rsidRPr="00BA29D7" w:rsidRDefault="006A16B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Unknown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16"/>
            </w:rPr>
          </w:rPrChange>
        </w:rPr>
      </w:pPr>
      <w:r w:rsidRPr="006A16B6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BA29D7">
        <w:rPr>
          <w:rFonts w:ascii="Times New Roman" w:hAnsi="Times New Roman"/>
          <w:color w:val="000000"/>
          <w:sz w:val="20"/>
          <w:szCs w:val="16"/>
        </w:rPr>
        <w:t>u</w:t>
      </w:r>
      <w:r w:rsidRPr="006A16B6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BA29D7">
        <w:rPr>
          <w:rFonts w:ascii="Times New Roman" w:hAnsi="Times New Roman"/>
          <w:color w:val="000000"/>
          <w:sz w:val="20"/>
          <w:szCs w:val="16"/>
        </w:rPr>
        <w:t>–</w:t>
      </w:r>
      <w:r w:rsidRPr="006A16B6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BA29D7">
        <w:rPr>
          <w:rFonts w:ascii="Times New Roman" w:hAnsi="Times New Roman"/>
          <w:color w:val="000000"/>
          <w:sz w:val="20"/>
          <w:szCs w:val="16"/>
        </w:rPr>
        <w:t>i</w:t>
      </w:r>
      <w:r w:rsidRPr="006A16B6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6A16B6" w:rsidRPr="006A16B6" w:rsidRDefault="006A16B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7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6A16B6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20" w:author="mvricko" w:date="2015-07-13T13:49:00Z">
        <w:r w:rsidRPr="006A16B6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6A16B6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6A16B6" w:rsidRPr="006A16B6" w:rsidRDefault="006A16B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3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6A16B6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dokaz o osiguranju</w:t>
        </w:r>
        <w:r w:rsidRPr="006A16B6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16"/>
              </w:rPr>
            </w:rPrChange>
          </w:rPr>
          <w:t xml:space="preserve"> jamčevine (za višednevnu ekskurziju ili višednevnu terensku nastavu).</w:t>
        </w:r>
      </w:ins>
    </w:p>
    <w:p w:rsidR="006A16B6" w:rsidRPr="006A16B6" w:rsidRDefault="00BA29D7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3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34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0" w:hanging="36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6A16B6" w:rsidRPr="006A16B6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od odgovornosti za štetu koju turistička agencija</w:t>
        </w:r>
        <w:r w:rsidR="006A16B6" w:rsidRPr="006A16B6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1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6A16B6" w:rsidRPr="006A16B6" w:rsidRDefault="006A16B6">
      <w:pPr>
        <w:pStyle w:val="Odlomakpopisa"/>
        <w:spacing w:before="120" w:after="120" w:line="240" w:lineRule="auto"/>
        <w:ind w:left="0"/>
        <w:contextualSpacing w:val="0"/>
        <w:jc w:val="both"/>
        <w:rPr>
          <w:del w:id="40" w:author="mvricko" w:date="2015-07-13T13:53:00Z"/>
          <w:rFonts w:ascii="Times New Roman" w:hAnsi="Times New Roman"/>
          <w:color w:val="000000"/>
          <w:sz w:val="20"/>
          <w:szCs w:val="16"/>
          <w:rPrChange w:id="41" w:author="mvricko" w:date="2015-07-13T13:51:00Z">
            <w:rPr>
              <w:del w:id="42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</w:p>
    <w:p w:rsidR="00BA29D7" w:rsidRPr="00BA29D7" w:rsidRDefault="006A16B6" w:rsidP="00A17B08">
      <w:pPr>
        <w:spacing w:before="120" w:after="120"/>
        <w:ind w:left="357"/>
        <w:jc w:val="both"/>
        <w:rPr>
          <w:sz w:val="20"/>
          <w:szCs w:val="16"/>
          <w:rPrChange w:id="44" w:author="Unknown">
            <w:rPr>
              <w:sz w:val="12"/>
              <w:szCs w:val="16"/>
            </w:rPr>
          </w:rPrChange>
        </w:rPr>
      </w:pPr>
      <w:r w:rsidRPr="006A16B6">
        <w:rPr>
          <w:b/>
          <w:i/>
          <w:sz w:val="20"/>
          <w:szCs w:val="16"/>
          <w:rPrChange w:id="45" w:author="mvricko" w:date="2015-07-13T13:57:00Z">
            <w:rPr>
              <w:rFonts w:ascii="Calibri" w:hAnsi="Calibri"/>
              <w:b/>
              <w:i/>
              <w:sz w:val="12"/>
              <w:szCs w:val="16"/>
            </w:rPr>
          </w:rPrChange>
        </w:rPr>
        <w:t>Napomena</w:t>
      </w:r>
      <w:r w:rsidRPr="006A16B6">
        <w:rPr>
          <w:sz w:val="20"/>
          <w:szCs w:val="16"/>
          <w:rPrChange w:id="46" w:author="mvricko" w:date="2015-07-13T13:57:00Z">
            <w:rPr>
              <w:rFonts w:ascii="Calibri" w:hAnsi="Calibri"/>
              <w:sz w:val="12"/>
              <w:szCs w:val="16"/>
            </w:rPr>
          </w:rPrChange>
        </w:rPr>
        <w:t>: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7" w:author="Unknown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4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BA29D7" w:rsidRPr="00BA29D7" w:rsidRDefault="00BA29D7" w:rsidP="00A17B08">
      <w:pPr>
        <w:spacing w:before="120" w:after="120"/>
        <w:ind w:left="360"/>
        <w:jc w:val="both"/>
        <w:rPr>
          <w:sz w:val="20"/>
          <w:szCs w:val="16"/>
          <w:rPrChange w:id="49" w:author="Unknown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6A16B6" w:rsidRPr="006A16B6">
        <w:rPr>
          <w:sz w:val="20"/>
          <w:szCs w:val="16"/>
          <w:rPrChange w:id="50" w:author="mvricko" w:date="2015-07-13T13:57:00Z">
            <w:rPr>
              <w:rFonts w:ascii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BA29D7" w:rsidRPr="00BA29D7" w:rsidRDefault="006A16B6" w:rsidP="00A17B08">
      <w:pPr>
        <w:spacing w:before="120" w:after="120"/>
        <w:jc w:val="both"/>
        <w:rPr>
          <w:sz w:val="20"/>
          <w:szCs w:val="16"/>
          <w:rPrChange w:id="51" w:author="Unknown">
            <w:rPr>
              <w:sz w:val="12"/>
              <w:szCs w:val="16"/>
            </w:rPr>
          </w:rPrChange>
        </w:rPr>
      </w:pPr>
      <w:r w:rsidRPr="006A16B6">
        <w:rPr>
          <w:sz w:val="20"/>
          <w:szCs w:val="16"/>
          <w:rPrChange w:id="52" w:author="mvricko" w:date="2015-07-13T13:57:00Z">
            <w:rPr>
              <w:rFonts w:ascii="Calibri" w:hAnsi="Calibri"/>
              <w:sz w:val="12"/>
              <w:szCs w:val="16"/>
            </w:rPr>
          </w:rPrChange>
        </w:rPr>
        <w:t xml:space="preserve">               b) osiguranje odgovornosti i jamčevine 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5" w:author="Unknown">
            <w:rPr>
              <w:rFonts w:ascii="Times New Roman" w:hAnsi="Times New Roman"/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BA29D7" w:rsidRPr="00BA29D7" w:rsidRDefault="006A16B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7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9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6A16B6">
        <w:rPr>
          <w:sz w:val="20"/>
          <w:szCs w:val="16"/>
          <w:rPrChange w:id="61" w:author="mvricko" w:date="2015-07-13T13:57:00Z">
            <w:rPr>
              <w:sz w:val="12"/>
              <w:szCs w:val="16"/>
            </w:rPr>
          </w:rPrChange>
        </w:rPr>
        <w:t>.</w:t>
      </w:r>
    </w:p>
    <w:p w:rsidR="00BA29D7" w:rsidRPr="00BA29D7" w:rsidRDefault="006A16B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2" w:author="Unknown">
            <w:rPr>
              <w:sz w:val="12"/>
              <w:szCs w:val="16"/>
            </w:rPr>
          </w:rPrChange>
        </w:rPr>
      </w:pPr>
      <w:r w:rsidRPr="006A16B6">
        <w:rPr>
          <w:rFonts w:ascii="Times New Roman" w:hAnsi="Times New Roman"/>
          <w:sz w:val="20"/>
          <w:szCs w:val="16"/>
          <w:rPrChange w:id="6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BA29D7" w:rsidRPr="00BA29D7" w:rsidDel="006F7BB3" w:rsidRDefault="006A16B6" w:rsidP="00A17B08">
      <w:pPr>
        <w:spacing w:before="120" w:after="120"/>
        <w:jc w:val="both"/>
        <w:rPr>
          <w:del w:id="64" w:author="zcukelj" w:date="2015-07-30T09:49:00Z"/>
          <w:rFonts w:cs="Arial"/>
          <w:sz w:val="20"/>
          <w:szCs w:val="16"/>
          <w:rPrChange w:id="65" w:author="Unknown">
            <w:rPr>
              <w:del w:id="66" w:author="zcukelj" w:date="2015-07-30T09:49:00Z"/>
              <w:rFonts w:cs="Arial"/>
              <w:sz w:val="22"/>
              <w:szCs w:val="16"/>
            </w:rPr>
          </w:rPrChange>
        </w:rPr>
      </w:pPr>
      <w:r w:rsidRPr="006A16B6">
        <w:rPr>
          <w:sz w:val="20"/>
          <w:szCs w:val="16"/>
          <w:rPrChange w:id="67" w:author="mvricko" w:date="2015-07-13T13:57:00Z">
            <w:rPr>
              <w:rFonts w:ascii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6A16B6" w:rsidRDefault="006A16B6">
      <w:pPr>
        <w:spacing w:before="120" w:after="120"/>
        <w:jc w:val="both"/>
        <w:rPr>
          <w:del w:id="68" w:author="zcukelj" w:date="2015-07-30T11:44:00Z"/>
        </w:rPr>
        <w:pPrChange w:id="69" w:author="zcukelj" w:date="2015-07-30T09:49:00Z">
          <w:pPr>
            <w:spacing w:before="120" w:after="120"/>
          </w:pPr>
        </w:pPrChange>
      </w:pPr>
    </w:p>
    <w:p w:rsidR="00BA29D7" w:rsidRDefault="00BA29D7"/>
    <w:sectPr w:rsidR="00BA29D7" w:rsidSect="00EC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CEC4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F402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18D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ECE6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042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6E7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269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FC1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C6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C27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B08"/>
    <w:rsid w:val="000B3B7C"/>
    <w:rsid w:val="000C3AB1"/>
    <w:rsid w:val="001705AE"/>
    <w:rsid w:val="00171DE9"/>
    <w:rsid w:val="00174F97"/>
    <w:rsid w:val="00192AD6"/>
    <w:rsid w:val="001A4381"/>
    <w:rsid w:val="00222D96"/>
    <w:rsid w:val="002D0037"/>
    <w:rsid w:val="002F0A04"/>
    <w:rsid w:val="00351C2C"/>
    <w:rsid w:val="00375809"/>
    <w:rsid w:val="003A2770"/>
    <w:rsid w:val="0042206D"/>
    <w:rsid w:val="004240BF"/>
    <w:rsid w:val="00456EE2"/>
    <w:rsid w:val="00461EF3"/>
    <w:rsid w:val="00492BA0"/>
    <w:rsid w:val="004A6AA8"/>
    <w:rsid w:val="004C1B28"/>
    <w:rsid w:val="004C3220"/>
    <w:rsid w:val="00516FDF"/>
    <w:rsid w:val="0051755E"/>
    <w:rsid w:val="0055166D"/>
    <w:rsid w:val="005A09C4"/>
    <w:rsid w:val="005B3B7E"/>
    <w:rsid w:val="005B5382"/>
    <w:rsid w:val="00634528"/>
    <w:rsid w:val="00657AEA"/>
    <w:rsid w:val="00665C0C"/>
    <w:rsid w:val="006763B5"/>
    <w:rsid w:val="006A16B6"/>
    <w:rsid w:val="006F7BB3"/>
    <w:rsid w:val="00713C64"/>
    <w:rsid w:val="00725DF4"/>
    <w:rsid w:val="0075406F"/>
    <w:rsid w:val="0075459E"/>
    <w:rsid w:val="007A1BDD"/>
    <w:rsid w:val="007B4589"/>
    <w:rsid w:val="007B4A9B"/>
    <w:rsid w:val="007C6707"/>
    <w:rsid w:val="00815ECA"/>
    <w:rsid w:val="0081651A"/>
    <w:rsid w:val="00845E2E"/>
    <w:rsid w:val="00885B3D"/>
    <w:rsid w:val="008D3C25"/>
    <w:rsid w:val="008E384A"/>
    <w:rsid w:val="008F2F3B"/>
    <w:rsid w:val="00942114"/>
    <w:rsid w:val="009560F3"/>
    <w:rsid w:val="009778A8"/>
    <w:rsid w:val="009A5386"/>
    <w:rsid w:val="009E58AB"/>
    <w:rsid w:val="009E79F7"/>
    <w:rsid w:val="009F4DDC"/>
    <w:rsid w:val="009F7762"/>
    <w:rsid w:val="00A17B08"/>
    <w:rsid w:val="00A467E5"/>
    <w:rsid w:val="00AC1013"/>
    <w:rsid w:val="00AE77A0"/>
    <w:rsid w:val="00AF730C"/>
    <w:rsid w:val="00B66E63"/>
    <w:rsid w:val="00BA29D7"/>
    <w:rsid w:val="00BA7D2B"/>
    <w:rsid w:val="00BA7FA8"/>
    <w:rsid w:val="00BC2868"/>
    <w:rsid w:val="00BD2224"/>
    <w:rsid w:val="00C25166"/>
    <w:rsid w:val="00C9142D"/>
    <w:rsid w:val="00CC2139"/>
    <w:rsid w:val="00CC2C8B"/>
    <w:rsid w:val="00CD4729"/>
    <w:rsid w:val="00CF2985"/>
    <w:rsid w:val="00D020D3"/>
    <w:rsid w:val="00D25414"/>
    <w:rsid w:val="00D277E3"/>
    <w:rsid w:val="00D330EE"/>
    <w:rsid w:val="00D42BD1"/>
    <w:rsid w:val="00DD1B48"/>
    <w:rsid w:val="00DE3A52"/>
    <w:rsid w:val="00E14533"/>
    <w:rsid w:val="00E21CA0"/>
    <w:rsid w:val="00E450D1"/>
    <w:rsid w:val="00EA1BE0"/>
    <w:rsid w:val="00EA775D"/>
    <w:rsid w:val="00EC3B5F"/>
    <w:rsid w:val="00EC747C"/>
    <w:rsid w:val="00EF2C9D"/>
    <w:rsid w:val="00F4131C"/>
    <w:rsid w:val="00F61971"/>
    <w:rsid w:val="00F66994"/>
    <w:rsid w:val="00FC49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15FFE"/>
  <w15:docId w15:val="{FA4B2C27-AFE1-4F20-BCD1-5D4D114C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B08"/>
    <w:rPr>
      <w:sz w:val="24"/>
      <w:szCs w:val="24"/>
      <w:lang w:val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66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val="hr-HR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semiHidden/>
    <w:rsid w:val="00665C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Nastava</cp:lastModifiedBy>
  <cp:revision>12</cp:revision>
  <dcterms:created xsi:type="dcterms:W3CDTF">2023-10-30T17:03:00Z</dcterms:created>
  <dcterms:modified xsi:type="dcterms:W3CDTF">2023-11-06T14:38:00Z</dcterms:modified>
</cp:coreProperties>
</file>