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D7" w:rsidRPr="007B4589" w:rsidRDefault="00BA29D7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A29D7" w:rsidRPr="00D020D3" w:rsidRDefault="00BA29D7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BA29D7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BA29D7" w:rsidRPr="009F4DDC" w:rsidRDefault="00BA29D7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BA29D7" w:rsidRPr="00D020D3" w:rsidRDefault="00171DE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BA797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/202</w:t>
            </w:r>
            <w:r w:rsidR="00BA7974">
              <w:rPr>
                <w:b/>
                <w:sz w:val="18"/>
              </w:rPr>
              <w:t>5</w:t>
            </w:r>
          </w:p>
        </w:tc>
      </w:tr>
    </w:tbl>
    <w:p w:rsidR="00BA29D7" w:rsidRPr="009E79F7" w:rsidRDefault="00BA29D7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Srednja škola 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E21CA0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Ljudevita Gaja</w:t>
            </w:r>
            <w:r w:rsidR="00BA29D7" w:rsidRPr="005B3B7E"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49221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4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5B3B7E" w:rsidRDefault="00BA79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2.c, 2.d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DA181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29D7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DA181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25414">
              <w:rPr>
                <w:rFonts w:ascii="Times New Roman" w:hAnsi="Times New Roman"/>
              </w:rPr>
              <w:t xml:space="preserve"> </w:t>
            </w:r>
            <w:r w:rsidR="00BA29D7">
              <w:rPr>
                <w:rFonts w:ascii="Times New Roman" w:hAnsi="Times New Roman"/>
              </w:rPr>
              <w:t>noćenj</w:t>
            </w:r>
            <w:r w:rsidR="00D25414">
              <w:rPr>
                <w:rFonts w:ascii="Times New Roman" w:hAnsi="Times New Roman"/>
              </w:rPr>
              <w:t>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D25414" w:rsidRDefault="00DA58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Srednja</w:t>
            </w:r>
            <w:r w:rsidR="00D25414">
              <w:rPr>
                <w:rFonts w:ascii="Times New Roman" w:hAnsi="Times New Roman"/>
              </w:rPr>
              <w:t xml:space="preserve"> Dalmacija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BA29D7" w:rsidRPr="003A2770" w:rsidRDefault="00BA29D7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od </w:t>
            </w:r>
            <w:r w:rsidR="00AE77A0">
              <w:rPr>
                <w:sz w:val="22"/>
                <w:szCs w:val="22"/>
              </w:rPr>
              <w:t xml:space="preserve"> </w:t>
            </w:r>
            <w:r w:rsidR="0061570B">
              <w:rPr>
                <w:sz w:val="22"/>
                <w:szCs w:val="22"/>
              </w:rPr>
              <w:t>25</w:t>
            </w:r>
            <w:r w:rsidR="006763B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D25414" w:rsidP="004C3220">
            <w:r>
              <w:t>8</w:t>
            </w:r>
            <w:r w:rsidR="006763B5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8D3C25" w:rsidP="004C3220">
            <w:r>
              <w:rPr>
                <w:sz w:val="22"/>
                <w:szCs w:val="22"/>
              </w:rPr>
              <w:t>d</w:t>
            </w:r>
            <w:r w:rsidR="00BA29D7" w:rsidRPr="003A2770">
              <w:rPr>
                <w:sz w:val="22"/>
                <w:szCs w:val="22"/>
              </w:rPr>
              <w:t>o</w:t>
            </w:r>
            <w:r w:rsidR="00BA29D7">
              <w:rPr>
                <w:sz w:val="22"/>
                <w:szCs w:val="22"/>
              </w:rPr>
              <w:t xml:space="preserve"> </w:t>
            </w:r>
            <w:r w:rsidR="00D25414">
              <w:rPr>
                <w:sz w:val="22"/>
                <w:szCs w:val="22"/>
              </w:rPr>
              <w:t>3</w:t>
            </w:r>
            <w:r w:rsidR="0061570B">
              <w:rPr>
                <w:sz w:val="22"/>
                <w:szCs w:val="22"/>
              </w:rPr>
              <w:t>1</w:t>
            </w:r>
            <w:r w:rsidR="00BA29D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61570B" w:rsidP="004C3220">
            <w:r>
              <w:t>8</w:t>
            </w:r>
            <w:r w:rsidR="006763B5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20</w:t>
            </w:r>
            <w:r w:rsidR="00713C64">
              <w:rPr>
                <w:sz w:val="22"/>
                <w:szCs w:val="22"/>
              </w:rPr>
              <w:t>2</w:t>
            </w:r>
            <w:r w:rsidR="0061570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C95F94" w:rsidP="004C3220">
            <w:r>
              <w:t>26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C95F94" w:rsidP="004C3220">
            <w:r>
              <w:t>2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59E" w:rsidP="004C3220">
            <w:r>
              <w:t>2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942114">
            <w:pPr>
              <w:pStyle w:val="Odlomakpopisa"/>
              <w:spacing w:after="0" w:line="240" w:lineRule="auto"/>
              <w:ind w:hanging="67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Bedekovčina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EA0739" w:rsidRDefault="00EA0739" w:rsidP="00E14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Vodice, Šibenik</w:t>
            </w:r>
            <w:r w:rsidR="00D53AA8">
              <w:rPr>
                <w:sz w:val="22"/>
                <w:szCs w:val="22"/>
              </w:rPr>
              <w:t>, tvrđava Sv. Nikole</w:t>
            </w:r>
            <w:r>
              <w:rPr>
                <w:sz w:val="22"/>
                <w:szCs w:val="22"/>
              </w:rPr>
              <w:t xml:space="preserve">, otok </w:t>
            </w:r>
            <w:proofErr w:type="spellStart"/>
            <w:r>
              <w:rPr>
                <w:sz w:val="22"/>
                <w:szCs w:val="22"/>
              </w:rPr>
              <w:t>Prvić</w:t>
            </w:r>
            <w:proofErr w:type="spellEnd"/>
            <w:r>
              <w:rPr>
                <w:sz w:val="22"/>
                <w:szCs w:val="22"/>
              </w:rPr>
              <w:t>, NP Krka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5B3B7E" w:rsidRDefault="00E32E28" w:rsidP="000C3A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Vodice – noćenje u hotelu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59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1D487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  <w:r>
              <w:t xml:space="preserve">      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5B3B7E" w:rsidRDefault="00665C0C" w:rsidP="00E450D1">
            <w:pPr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 xml:space="preserve">X  </w:t>
            </w:r>
            <w:r w:rsidR="00D25414" w:rsidRPr="005B3B7E">
              <w:rPr>
                <w:sz w:val="22"/>
                <w:szCs w:val="22"/>
              </w:rPr>
              <w:t>3*</w:t>
            </w:r>
            <w:r w:rsidR="00657AEA" w:rsidRPr="005B3B7E">
              <w:rPr>
                <w:sz w:val="22"/>
                <w:szCs w:val="22"/>
              </w:rPr>
              <w:t xml:space="preserve"> ( uz plažu)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6763B5" w:rsidRDefault="00BA29D7" w:rsidP="004C3220"/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5B3B7E" w:rsidRDefault="00D25414" w:rsidP="004C3220">
            <w:pPr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6763B5" w:rsidRDefault="00BA29D7" w:rsidP="004C3220"/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D25414" w:rsidRDefault="00072855" w:rsidP="0067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ulaznica za NP Krka, ulaznica za tvrđavu Sv. Nikole,</w:t>
            </w:r>
            <w:r w:rsidR="009A4F58">
              <w:rPr>
                <w:sz w:val="22"/>
                <w:szCs w:val="22"/>
              </w:rPr>
              <w:t xml:space="preserve"> ulaznice za MC Faust Vrančić,</w:t>
            </w:r>
            <w:r>
              <w:rPr>
                <w:sz w:val="22"/>
                <w:szCs w:val="22"/>
              </w:rPr>
              <w:t xml:space="preserve"> karta za brod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A16B6" w:rsidRDefault="00BA29D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B3B7E">
              <w:rPr>
                <w:rFonts w:ascii="Times New Roman" w:hAnsi="Times New Roman"/>
              </w:rPr>
              <w:t>Ne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B3B7E">
              <w:rPr>
                <w:rFonts w:ascii="Times New Roman" w:hAnsi="Times New Roman"/>
              </w:rPr>
              <w:t>D</w:t>
            </w:r>
            <w:r w:rsidR="0051755E" w:rsidRPr="005B3B7E">
              <w:rPr>
                <w:rFonts w:ascii="Times New Roman" w:hAnsi="Times New Roman"/>
              </w:rPr>
              <w:t>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9A4F5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nastavnika u pratnji i pripadajuće dnevnice</w:t>
            </w:r>
            <w:r w:rsidR="00BA29D7" w:rsidRPr="005B3B7E">
              <w:rPr>
                <w:rFonts w:ascii="Times New Roman" w:hAnsi="Times New Roman"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D25414" w:rsidRPr="003A2770" w:rsidRDefault="00CD26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7B4589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42206D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5B3B7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06F" w:rsidP="00815EC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do </w:t>
            </w:r>
            <w:r w:rsidR="00CD2616">
              <w:rPr>
                <w:rFonts w:ascii="Times New Roman" w:hAnsi="Times New Roman"/>
              </w:rPr>
              <w:t>24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.</w:t>
            </w:r>
            <w:r w:rsidR="005175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</w:t>
            </w:r>
            <w:r w:rsidR="00B755A4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  <w:r w:rsidR="00DE3A52">
              <w:rPr>
                <w:rFonts w:ascii="Times New Roman" w:hAnsi="Times New Roman"/>
              </w:rPr>
              <w:t xml:space="preserve"> u 1</w:t>
            </w:r>
            <w:r w:rsidR="00665C0C">
              <w:rPr>
                <w:rFonts w:ascii="Times New Roman" w:hAnsi="Times New Roman"/>
              </w:rPr>
              <w:t>4</w:t>
            </w:r>
            <w:r w:rsidR="0023273D">
              <w:rPr>
                <w:rFonts w:ascii="Times New Roman" w:hAnsi="Times New Roman"/>
              </w:rPr>
              <w:t>:</w:t>
            </w:r>
            <w:r w:rsidR="00DE3A52">
              <w:rPr>
                <w:rFonts w:ascii="Times New Roman" w:hAnsi="Times New Roman"/>
              </w:rPr>
              <w:t>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CD26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74F97">
              <w:rPr>
                <w:rFonts w:ascii="Times New Roman" w:hAnsi="Times New Roman"/>
              </w:rPr>
              <w:t>.1</w:t>
            </w:r>
            <w:r w:rsidR="0075406F">
              <w:rPr>
                <w:rFonts w:ascii="Times New Roman" w:hAnsi="Times New Roman"/>
              </w:rPr>
              <w:t>.20</w:t>
            </w:r>
            <w:r w:rsidR="00713C64">
              <w:rPr>
                <w:rFonts w:ascii="Times New Roman" w:hAnsi="Times New Roman"/>
              </w:rPr>
              <w:t>2</w:t>
            </w:r>
            <w:r w:rsidR="0023273D">
              <w:rPr>
                <w:rFonts w:ascii="Times New Roman" w:hAnsi="Times New Roman"/>
              </w:rPr>
              <w:t>5</w:t>
            </w:r>
            <w:r w:rsidR="0075406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06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171DE9">
              <w:rPr>
                <w:rFonts w:ascii="Times New Roman" w:hAnsi="Times New Roman"/>
              </w:rPr>
              <w:t>1</w:t>
            </w:r>
            <w:r w:rsidR="00CD2616">
              <w:rPr>
                <w:rFonts w:ascii="Times New Roman" w:hAnsi="Times New Roman"/>
              </w:rPr>
              <w:t>0</w:t>
            </w:r>
            <w:r w:rsidR="0023273D">
              <w:rPr>
                <w:rFonts w:ascii="Times New Roman" w:hAnsi="Times New Roman"/>
              </w:rPr>
              <w:t>:</w:t>
            </w:r>
            <w:r w:rsidR="00CD2616">
              <w:rPr>
                <w:rFonts w:ascii="Times New Roman" w:hAnsi="Times New Roman"/>
              </w:rPr>
              <w:t>3</w:t>
            </w:r>
            <w:r w:rsidR="0023273D">
              <w:rPr>
                <w:rFonts w:ascii="Times New Roman" w:hAnsi="Times New Roman"/>
              </w:rPr>
              <w:t>0</w:t>
            </w:r>
            <w:r w:rsidR="00174F97">
              <w:rPr>
                <w:rFonts w:ascii="Times New Roman" w:hAnsi="Times New Roman"/>
              </w:rPr>
              <w:t xml:space="preserve"> </w:t>
            </w:r>
            <w:r w:rsidR="00BA29D7" w:rsidRPr="003A2770">
              <w:rPr>
                <w:rFonts w:ascii="Times New Roman" w:hAnsi="Times New Roman"/>
              </w:rPr>
              <w:t>sati.</w:t>
            </w:r>
          </w:p>
        </w:tc>
      </w:tr>
    </w:tbl>
    <w:p w:rsidR="00BA29D7" w:rsidRPr="00BA29D7" w:rsidRDefault="00BA29D7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BA29D7" w:rsidRPr="00BA29D7" w:rsidRDefault="006A16B6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6A16B6">
        <w:rPr>
          <w:b/>
          <w:color w:val="000000"/>
          <w:sz w:val="20"/>
          <w:szCs w:val="16"/>
          <w:rPrChange w:id="4" w:author="mvricko" w:date="2015-07-13T13:57:00Z">
            <w:rPr>
              <w:rFonts w:ascii="Calibri" w:hAnsi="Calibri"/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BA29D7">
        <w:rPr>
          <w:rFonts w:ascii="Times New Roman" w:hAnsi="Times New Roman"/>
          <w:color w:val="000000"/>
          <w:sz w:val="20"/>
          <w:szCs w:val="16"/>
        </w:rPr>
        <w:t>u</w:t>
      </w:r>
      <w:r w:rsidRPr="006A16B6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BA29D7">
        <w:rPr>
          <w:rFonts w:ascii="Times New Roman" w:hAnsi="Times New Roman"/>
          <w:color w:val="000000"/>
          <w:sz w:val="20"/>
          <w:szCs w:val="16"/>
        </w:rPr>
        <w:t>–</w:t>
      </w:r>
      <w:r w:rsidRPr="006A16B6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BA29D7">
        <w:rPr>
          <w:rFonts w:ascii="Times New Roman" w:hAnsi="Times New Roman"/>
          <w:color w:val="000000"/>
          <w:sz w:val="20"/>
          <w:szCs w:val="16"/>
        </w:rPr>
        <w:t>i</w:t>
      </w:r>
      <w:r w:rsidRPr="006A16B6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6A16B6" w:rsidRPr="006A16B6" w:rsidRDefault="006A16B6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6A16B6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6A16B6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6A16B6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6A16B6" w:rsidRPr="006A16B6" w:rsidRDefault="006A16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6A16B6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6A16B6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6A16B6" w:rsidRPr="006A16B6" w:rsidRDefault="00BA29D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="006A16B6" w:rsidRPr="006A16B6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6A16B6" w:rsidRPr="006A16B6" w:rsidRDefault="006A16B6">
      <w:pPr>
        <w:pStyle w:val="Odlomakpopisa"/>
        <w:spacing w:before="120" w:after="120" w:line="240" w:lineRule="auto"/>
        <w:ind w:left="0"/>
        <w:contextualSpacing w:val="0"/>
        <w:jc w:val="both"/>
        <w:rPr>
          <w:del w:id="40" w:author="mvricko" w:date="2015-07-13T13:53:00Z"/>
          <w:rFonts w:ascii="Times New Roman" w:hAnsi="Times New Roman"/>
          <w:color w:val="000000"/>
          <w:sz w:val="20"/>
          <w:szCs w:val="16"/>
          <w:rPrChange w:id="41" w:author="mvricko" w:date="2015-07-13T13:51:00Z">
            <w:rPr>
              <w:del w:id="42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</w:p>
    <w:p w:rsidR="00BA29D7" w:rsidRPr="00BA29D7" w:rsidRDefault="006A16B6" w:rsidP="00A17B08">
      <w:pPr>
        <w:spacing w:before="120" w:after="120"/>
        <w:ind w:left="357"/>
        <w:jc w:val="both"/>
        <w:rPr>
          <w:sz w:val="20"/>
          <w:szCs w:val="16"/>
          <w:rPrChange w:id="44" w:author="Unknown">
            <w:rPr>
              <w:sz w:val="12"/>
              <w:szCs w:val="16"/>
            </w:rPr>
          </w:rPrChange>
        </w:rPr>
      </w:pPr>
      <w:r w:rsidRPr="006A16B6">
        <w:rPr>
          <w:b/>
          <w:i/>
          <w:sz w:val="20"/>
          <w:szCs w:val="16"/>
          <w:rPrChange w:id="45" w:author="mvricko" w:date="2015-07-13T13:57:00Z">
            <w:rPr>
              <w:rFonts w:ascii="Calibri" w:hAnsi="Calibri"/>
              <w:b/>
              <w:i/>
              <w:sz w:val="12"/>
              <w:szCs w:val="16"/>
            </w:rPr>
          </w:rPrChange>
        </w:rPr>
        <w:t>Napomena</w:t>
      </w:r>
      <w:r w:rsidRPr="006A16B6">
        <w:rPr>
          <w:sz w:val="20"/>
          <w:szCs w:val="16"/>
          <w:rPrChange w:id="46" w:author="mvricko" w:date="2015-07-13T13:57:00Z">
            <w:rPr>
              <w:rFonts w:ascii="Calibri" w:hAnsi="Calibri"/>
              <w:sz w:val="12"/>
              <w:szCs w:val="16"/>
            </w:rPr>
          </w:rPrChange>
        </w:rPr>
        <w:t>: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7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4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BA29D7" w:rsidRPr="00BA29D7" w:rsidRDefault="00BA29D7" w:rsidP="00A17B08">
      <w:pPr>
        <w:spacing w:before="120" w:after="120"/>
        <w:ind w:left="360"/>
        <w:jc w:val="both"/>
        <w:rPr>
          <w:sz w:val="20"/>
          <w:szCs w:val="16"/>
          <w:rPrChange w:id="49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6A16B6" w:rsidRPr="006A16B6">
        <w:rPr>
          <w:sz w:val="20"/>
          <w:szCs w:val="16"/>
          <w:rPrChange w:id="50" w:author="mvricko" w:date="2015-07-13T13:57:00Z">
            <w:rPr>
              <w:rFonts w:ascii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BA29D7" w:rsidRPr="00BA29D7" w:rsidRDefault="006A16B6" w:rsidP="00A17B08">
      <w:pPr>
        <w:spacing w:before="120" w:after="120"/>
        <w:jc w:val="both"/>
        <w:rPr>
          <w:sz w:val="20"/>
          <w:szCs w:val="16"/>
          <w:rPrChange w:id="51" w:author="Unknown">
            <w:rPr>
              <w:sz w:val="12"/>
              <w:szCs w:val="16"/>
            </w:rPr>
          </w:rPrChange>
        </w:rPr>
      </w:pPr>
      <w:r w:rsidRPr="006A16B6">
        <w:rPr>
          <w:sz w:val="20"/>
          <w:szCs w:val="16"/>
          <w:rPrChange w:id="52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               b) osiguranje odgovornosti i jamčevine 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5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7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9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6A16B6">
        <w:rPr>
          <w:sz w:val="20"/>
          <w:szCs w:val="16"/>
          <w:rPrChange w:id="61" w:author="mvricko" w:date="2015-07-13T13:57:00Z">
            <w:rPr>
              <w:sz w:val="12"/>
              <w:szCs w:val="16"/>
            </w:rPr>
          </w:rPrChange>
        </w:rPr>
        <w:t>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2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BA29D7" w:rsidRPr="00BA29D7" w:rsidDel="006F7BB3" w:rsidRDefault="006A16B6" w:rsidP="00A17B08">
      <w:pPr>
        <w:spacing w:before="120" w:after="120"/>
        <w:jc w:val="both"/>
        <w:rPr>
          <w:del w:id="64" w:author="zcukelj" w:date="2015-07-30T09:49:00Z"/>
          <w:rFonts w:cs="Arial"/>
          <w:sz w:val="20"/>
          <w:szCs w:val="16"/>
          <w:rPrChange w:id="65" w:author="Unknown">
            <w:rPr>
              <w:del w:id="66" w:author="zcukelj" w:date="2015-07-30T09:49:00Z"/>
              <w:rFonts w:cs="Arial"/>
              <w:sz w:val="22"/>
              <w:szCs w:val="16"/>
            </w:rPr>
          </w:rPrChange>
        </w:rPr>
      </w:pPr>
      <w:r w:rsidRPr="006A16B6">
        <w:rPr>
          <w:sz w:val="20"/>
          <w:szCs w:val="16"/>
          <w:rPrChange w:id="67" w:author="mvricko" w:date="2015-07-13T13:57:00Z">
            <w:rPr>
              <w:rFonts w:ascii="Calibri" w:hAnsi="Calibri"/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A16B6" w:rsidRDefault="006A16B6">
      <w:pPr>
        <w:spacing w:before="120" w:after="120"/>
        <w:jc w:val="both"/>
        <w:rPr>
          <w:del w:id="68" w:author="zcukelj" w:date="2015-07-30T11:44:00Z"/>
        </w:rPr>
        <w:pPrChange w:id="69" w:author="zcukelj" w:date="2015-07-30T09:49:00Z">
          <w:pPr>
            <w:spacing w:before="120" w:after="120"/>
          </w:pPr>
        </w:pPrChange>
      </w:pPr>
    </w:p>
    <w:p w:rsidR="00BA29D7" w:rsidRDefault="00BA29D7"/>
    <w:sectPr w:rsidR="00BA29D7" w:rsidSect="00E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CEC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402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18D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CE6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042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6E7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26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FC1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C6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C27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72855"/>
    <w:rsid w:val="000B3B7C"/>
    <w:rsid w:val="000C3AB1"/>
    <w:rsid w:val="001705AE"/>
    <w:rsid w:val="00171DE9"/>
    <w:rsid w:val="00174F97"/>
    <w:rsid w:val="00192AD6"/>
    <w:rsid w:val="001A4381"/>
    <w:rsid w:val="001D4874"/>
    <w:rsid w:val="00222D96"/>
    <w:rsid w:val="0023273D"/>
    <w:rsid w:val="002D0037"/>
    <w:rsid w:val="002F0A04"/>
    <w:rsid w:val="00351C2C"/>
    <w:rsid w:val="00375809"/>
    <w:rsid w:val="003A2770"/>
    <w:rsid w:val="0042206D"/>
    <w:rsid w:val="004240BF"/>
    <w:rsid w:val="00456EE2"/>
    <w:rsid w:val="00461EF3"/>
    <w:rsid w:val="00492BA0"/>
    <w:rsid w:val="004A6AA8"/>
    <w:rsid w:val="004C1B28"/>
    <w:rsid w:val="004C3220"/>
    <w:rsid w:val="00516FDF"/>
    <w:rsid w:val="0051755E"/>
    <w:rsid w:val="0055166D"/>
    <w:rsid w:val="005A09C4"/>
    <w:rsid w:val="005B3B7E"/>
    <w:rsid w:val="005B5382"/>
    <w:rsid w:val="0061570B"/>
    <w:rsid w:val="00634528"/>
    <w:rsid w:val="00657AEA"/>
    <w:rsid w:val="00665C0C"/>
    <w:rsid w:val="006763B5"/>
    <w:rsid w:val="006A16B6"/>
    <w:rsid w:val="006F7BB3"/>
    <w:rsid w:val="00713C64"/>
    <w:rsid w:val="00725DF4"/>
    <w:rsid w:val="0075406F"/>
    <w:rsid w:val="0075459E"/>
    <w:rsid w:val="007A1BDD"/>
    <w:rsid w:val="007B4589"/>
    <w:rsid w:val="007B4A9B"/>
    <w:rsid w:val="007C6707"/>
    <w:rsid w:val="00815ECA"/>
    <w:rsid w:val="0081651A"/>
    <w:rsid w:val="00845E2E"/>
    <w:rsid w:val="00885B3D"/>
    <w:rsid w:val="008D3C25"/>
    <w:rsid w:val="008E384A"/>
    <w:rsid w:val="008F2F3B"/>
    <w:rsid w:val="00942114"/>
    <w:rsid w:val="009560F3"/>
    <w:rsid w:val="009778A8"/>
    <w:rsid w:val="009A4F58"/>
    <w:rsid w:val="009A5386"/>
    <w:rsid w:val="009E58AB"/>
    <w:rsid w:val="009E79F7"/>
    <w:rsid w:val="009F4DDC"/>
    <w:rsid w:val="009F7762"/>
    <w:rsid w:val="00A17B08"/>
    <w:rsid w:val="00A467E5"/>
    <w:rsid w:val="00AC1013"/>
    <w:rsid w:val="00AE77A0"/>
    <w:rsid w:val="00AF730C"/>
    <w:rsid w:val="00B50695"/>
    <w:rsid w:val="00B66E63"/>
    <w:rsid w:val="00B755A4"/>
    <w:rsid w:val="00BA29D7"/>
    <w:rsid w:val="00BA7974"/>
    <w:rsid w:val="00BA7D2B"/>
    <w:rsid w:val="00BA7FA8"/>
    <w:rsid w:val="00BC2868"/>
    <w:rsid w:val="00BD2224"/>
    <w:rsid w:val="00C25166"/>
    <w:rsid w:val="00C9142D"/>
    <w:rsid w:val="00C95F94"/>
    <w:rsid w:val="00CC2139"/>
    <w:rsid w:val="00CC2C8B"/>
    <w:rsid w:val="00CD2616"/>
    <w:rsid w:val="00CD4729"/>
    <w:rsid w:val="00CF2985"/>
    <w:rsid w:val="00D020D3"/>
    <w:rsid w:val="00D25414"/>
    <w:rsid w:val="00D277E3"/>
    <w:rsid w:val="00D330EE"/>
    <w:rsid w:val="00D42BD1"/>
    <w:rsid w:val="00D53AA8"/>
    <w:rsid w:val="00DA181F"/>
    <w:rsid w:val="00DA5819"/>
    <w:rsid w:val="00DD1B48"/>
    <w:rsid w:val="00DE3A52"/>
    <w:rsid w:val="00E14533"/>
    <w:rsid w:val="00E21CA0"/>
    <w:rsid w:val="00E32E28"/>
    <w:rsid w:val="00E450D1"/>
    <w:rsid w:val="00EA0739"/>
    <w:rsid w:val="00EA1BE0"/>
    <w:rsid w:val="00EA775D"/>
    <w:rsid w:val="00EC3B5F"/>
    <w:rsid w:val="00EC747C"/>
    <w:rsid w:val="00EF2C9D"/>
    <w:rsid w:val="00F4131C"/>
    <w:rsid w:val="00F61971"/>
    <w:rsid w:val="00F66994"/>
    <w:rsid w:val="00FC49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3721E"/>
  <w15:docId w15:val="{FA4B2C27-AFE1-4F20-BCD1-5D4D114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66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val="hr-HR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665C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Zbornica</cp:lastModifiedBy>
  <cp:revision>26</cp:revision>
  <dcterms:created xsi:type="dcterms:W3CDTF">2023-10-30T17:03:00Z</dcterms:created>
  <dcterms:modified xsi:type="dcterms:W3CDTF">2025-01-07T10:04:00Z</dcterms:modified>
</cp:coreProperties>
</file>