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85488" w14:textId="6C6A7E68" w:rsidR="0044190F" w:rsidRDefault="003155CD">
      <w:pPr>
        <w:jc w:val="center"/>
        <w:rPr>
          <w:b/>
          <w:sz w:val="22"/>
        </w:rPr>
      </w:pPr>
      <w:r>
        <w:rPr>
          <w:b/>
          <w:sz w:val="22"/>
        </w:rPr>
        <w:t>OBRAZAC POZIVA ZA ORGANIZACIJU VIŠEDNEVNE IZVANUČIONIČKE NASTAVE</w:t>
      </w:r>
    </w:p>
    <w:p w14:paraId="4C8044E8" w14:textId="6FE04C20" w:rsidR="00602E91" w:rsidRDefault="00602E91">
      <w:pPr>
        <w:jc w:val="center"/>
        <w:rPr>
          <w:b/>
          <w:sz w:val="22"/>
        </w:rPr>
      </w:pPr>
    </w:p>
    <w:p w14:paraId="0AD54B49" w14:textId="77777777" w:rsidR="00602E91" w:rsidRDefault="00602E91">
      <w:pPr>
        <w:jc w:val="center"/>
        <w:rPr>
          <w:b/>
          <w:sz w:val="22"/>
        </w:rPr>
      </w:pPr>
    </w:p>
    <w:p w14:paraId="626A3890" w14:textId="77777777" w:rsidR="0044190F" w:rsidRDefault="0044190F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44190F" w14:paraId="0B6A0FE7" w14:textId="77777777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14:paraId="6422D840" w14:textId="77777777" w:rsidR="0044190F" w:rsidRDefault="003155CD">
            <w:pPr>
              <w:rPr>
                <w:b/>
                <w:sz w:val="20"/>
              </w:rPr>
            </w:pPr>
            <w:r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14:paraId="5E1EDA03" w14:textId="6FAAB800" w:rsidR="0044190F" w:rsidRDefault="000F5D8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6/2026</w:t>
            </w:r>
            <w:bookmarkStart w:id="0" w:name="_GoBack"/>
            <w:bookmarkEnd w:id="0"/>
          </w:p>
        </w:tc>
      </w:tr>
    </w:tbl>
    <w:p w14:paraId="3FF02DB2" w14:textId="77777777" w:rsidR="0044190F" w:rsidRDefault="0044190F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44190F" w14:paraId="6ED5556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8C8519B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6B85233" w14:textId="77777777" w:rsidR="0044190F" w:rsidRDefault="003155CD">
            <w:r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51EFCA0" w14:textId="77777777" w:rsidR="0044190F" w:rsidRDefault="003155C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44190F" w14:paraId="194F73B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736C4A0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689C24A" w14:textId="77777777" w:rsidR="0044190F" w:rsidRDefault="003155CD">
            <w:pPr>
              <w:rPr>
                <w:b/>
              </w:rPr>
            </w:pPr>
            <w:r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D2DC140" w14:textId="77777777" w:rsidR="0044190F" w:rsidRDefault="003155CD">
            <w:pPr>
              <w:rPr>
                <w:b/>
              </w:rPr>
            </w:pPr>
            <w:r>
              <w:rPr>
                <w:b/>
              </w:rPr>
              <w:t xml:space="preserve">Srednja škola </w:t>
            </w: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44190F" w14:paraId="0A4BA542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05B620E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66743AC" w14:textId="77777777" w:rsidR="0044190F" w:rsidRDefault="003155CD">
            <w:pPr>
              <w:rPr>
                <w:b/>
              </w:rPr>
            </w:pPr>
            <w:r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6EB8426" w14:textId="77777777" w:rsidR="0044190F" w:rsidRDefault="003155CD">
            <w:pPr>
              <w:rPr>
                <w:b/>
              </w:rPr>
            </w:pPr>
            <w:r>
              <w:rPr>
                <w:b/>
              </w:rPr>
              <w:t>Ljudevita Gaja 1</w:t>
            </w:r>
          </w:p>
        </w:tc>
      </w:tr>
      <w:tr w:rsidR="0044190F" w14:paraId="750AB200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2E39EB5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1745AB21" w14:textId="77777777" w:rsidR="0044190F" w:rsidRDefault="003155CD">
            <w:pPr>
              <w:rPr>
                <w:b/>
              </w:rPr>
            </w:pPr>
            <w:r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ED3A139" w14:textId="77777777" w:rsidR="0044190F" w:rsidRDefault="003155CD">
            <w:pPr>
              <w:rPr>
                <w:b/>
              </w:rPr>
            </w:pP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44190F" w14:paraId="71515CEA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8D92557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8C04720" w14:textId="77777777" w:rsidR="0044190F" w:rsidRDefault="003155CD">
            <w:pPr>
              <w:rPr>
                <w:b/>
              </w:rPr>
            </w:pPr>
            <w:r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E1C798B" w14:textId="77777777" w:rsidR="0044190F" w:rsidRDefault="003155CD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44190F" w14:paraId="1D720DA9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38AFBC57" w14:textId="77777777" w:rsidR="0044190F" w:rsidRDefault="0044190F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DA6940" w14:textId="77777777" w:rsidR="0044190F" w:rsidRDefault="0044190F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4F608AB0" w14:textId="77777777" w:rsidR="0044190F" w:rsidRDefault="0044190F">
            <w:pPr>
              <w:rPr>
                <w:b/>
                <w:sz w:val="4"/>
              </w:rPr>
            </w:pPr>
          </w:p>
        </w:tc>
      </w:tr>
      <w:tr w:rsidR="0044190F" w14:paraId="0389FAE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2116A3A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4A0A10E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4DAC33B" w14:textId="7F6B7475" w:rsidR="0044190F" w:rsidRDefault="003155CD">
            <w:pPr>
              <w:rPr>
                <w:b/>
              </w:rPr>
            </w:pPr>
            <w:r>
              <w:rPr>
                <w:b/>
              </w:rPr>
              <w:t>2a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6A93E77C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razreda</w:t>
            </w:r>
          </w:p>
        </w:tc>
      </w:tr>
      <w:tr w:rsidR="0044190F" w14:paraId="0218EBF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9FE38C" w14:textId="77777777" w:rsidR="0044190F" w:rsidRDefault="0044190F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84BB91" w14:textId="77777777" w:rsidR="0044190F" w:rsidRDefault="0044190F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CDDC42D" w14:textId="77777777" w:rsidR="0044190F" w:rsidRDefault="0044190F">
            <w:pPr>
              <w:rPr>
                <w:b/>
                <w:sz w:val="6"/>
              </w:rPr>
            </w:pPr>
          </w:p>
        </w:tc>
      </w:tr>
      <w:tr w:rsidR="0044190F" w14:paraId="668077C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B85CC2E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C3F74FF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179F9EE" w14:textId="77777777" w:rsidR="0044190F" w:rsidRDefault="003155C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44190F" w14:paraId="5811A58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6E8BFB7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9C7EAD7" w14:textId="77777777" w:rsidR="0044190F" w:rsidRDefault="003155CD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0873B12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050CB0D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BCFEF8C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190F" w14:paraId="277147A4" w14:textId="77777777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47A03B5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885DF13" w14:textId="77777777" w:rsidR="0044190F" w:rsidRDefault="003155CD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D27E2B0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A9888A" w14:textId="69FB674A" w:rsidR="0044190F" w:rsidRDefault="003155CD">
            <w:pPr>
              <w:pStyle w:val="Odlomakpopisa"/>
              <w:wordWrap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274BB9" w14:textId="629A0751" w:rsidR="0044190F" w:rsidRDefault="003155CD">
            <w:pPr>
              <w:pStyle w:val="Odlomakpopisa"/>
              <w:wordWrap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noćenja</w:t>
            </w:r>
          </w:p>
        </w:tc>
      </w:tr>
      <w:tr w:rsidR="0044190F" w14:paraId="0A88708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C294FC8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4A7F6E" w14:textId="77777777" w:rsidR="0044190F" w:rsidRDefault="003155C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D34F03F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93D3B2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A1F9C0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190F" w14:paraId="5FA5CD4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0CAAAE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773915" w14:textId="77777777" w:rsidR="0044190F" w:rsidRDefault="003155CD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566017A0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088FDD6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E10B39C" w14:textId="77777777" w:rsidR="0044190F" w:rsidRDefault="0044190F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44190F" w14:paraId="703DE4D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B851D1D" w14:textId="77777777" w:rsidR="0044190F" w:rsidRDefault="0044190F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A2EF14" w14:textId="77777777" w:rsidR="0044190F" w:rsidRDefault="0044190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3190CE" w14:textId="77777777" w:rsidR="0044190F" w:rsidRDefault="0044190F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2AF937" w14:textId="77777777" w:rsidR="0044190F" w:rsidRDefault="0044190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44190F" w14:paraId="38D84DB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210A76C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209C1B3A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291119B5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44190F" w14:paraId="34BCD29B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6D3350E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654B5EF" w14:textId="77777777" w:rsidR="0044190F" w:rsidRDefault="003155C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13E9E81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6491720" w14:textId="77777777" w:rsidR="0044190F" w:rsidRDefault="0044190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44190F" w14:paraId="1A2C32E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27B9EAE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E5364F" w14:textId="77777777" w:rsidR="0044190F" w:rsidRDefault="003155C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D1250A5" w14:textId="77777777" w:rsidR="0044190F" w:rsidRDefault="003155C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6E6886" w14:textId="6E804111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Crna Gora</w:t>
            </w:r>
          </w:p>
        </w:tc>
      </w:tr>
      <w:tr w:rsidR="0044190F" w14:paraId="54AC9DC8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BB1B04D" w14:textId="77777777" w:rsidR="0044190F" w:rsidRDefault="0044190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190F" w14:paraId="59B3E05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14:paraId="6570DBFE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3E156595" w14:textId="77777777" w:rsidR="0044190F" w:rsidRDefault="003155C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Planirano vrijeme realizacije</w:t>
            </w:r>
          </w:p>
          <w:p w14:paraId="0D38F610" w14:textId="77777777" w:rsidR="0044190F" w:rsidRDefault="003155CD">
            <w:pPr>
              <w:jc w:val="both"/>
            </w:pPr>
            <w:r>
              <w:rPr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133CA766" w14:textId="68C089C4" w:rsidR="0044190F" w:rsidRDefault="003155CD">
            <w:r>
              <w:rPr>
                <w:sz w:val="22"/>
                <w:szCs w:val="22"/>
              </w:rPr>
              <w:t>od  20.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09479814" w14:textId="68245EFA" w:rsidR="0044190F" w:rsidRDefault="003155CD">
            <w:r>
              <w:t xml:space="preserve">8.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3C0A303C" w14:textId="77777777" w:rsidR="0044190F" w:rsidRDefault="003155CD">
            <w:r>
              <w:rPr>
                <w:sz w:val="22"/>
                <w:szCs w:val="22"/>
              </w:rPr>
              <w:t>do 6.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1C3538E3" w14:textId="34B3FDE5" w:rsidR="0044190F" w:rsidRDefault="003155CD">
            <w:r>
              <w:t>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14:paraId="22C2B250" w14:textId="77777777" w:rsidR="0044190F" w:rsidRDefault="003155CD">
            <w:r>
              <w:rPr>
                <w:sz w:val="22"/>
                <w:szCs w:val="22"/>
              </w:rPr>
              <w:t>2026.</w:t>
            </w:r>
          </w:p>
        </w:tc>
      </w:tr>
      <w:tr w:rsidR="0044190F" w14:paraId="3C50C10F" w14:textId="77777777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7C42836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6A3C3C8F" w14:textId="77777777" w:rsidR="0044190F" w:rsidRDefault="0044190F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01985377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37677B2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5BC59CE4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7F56403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7D65F76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Godina</w:t>
            </w:r>
          </w:p>
        </w:tc>
      </w:tr>
      <w:tr w:rsidR="0044190F" w14:paraId="64F64A4C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E8E6EA" w14:textId="77777777" w:rsidR="0044190F" w:rsidRDefault="0044190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44190F" w14:paraId="3C265BB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7892691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72FBA17" w14:textId="77777777" w:rsidR="0044190F" w:rsidRDefault="003155C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0ED644E5" w14:textId="77777777" w:rsidR="0044190F" w:rsidRDefault="003155CD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Upisati broj</w:t>
            </w:r>
          </w:p>
        </w:tc>
      </w:tr>
      <w:tr w:rsidR="0044190F" w14:paraId="79292FA1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DCF6DDF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14:paraId="506105D9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1045429" w14:textId="77777777" w:rsidR="0044190F" w:rsidRDefault="003155CD">
            <w:r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4D71814" w14:textId="35D52FF6" w:rsidR="0044190F" w:rsidRDefault="003155CD">
            <w:r>
              <w:t>1</w:t>
            </w:r>
            <w:r w:rsidR="00BD31D5">
              <w:t>2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ED09902" w14:textId="15F8C9B7" w:rsidR="0044190F" w:rsidRDefault="003155CD">
            <w:r>
              <w:rPr>
                <w:sz w:val="22"/>
                <w:szCs w:val="22"/>
              </w:rPr>
              <w:t>s mogućnošću odstupanja za 1 učenika</w:t>
            </w:r>
          </w:p>
        </w:tc>
      </w:tr>
      <w:tr w:rsidR="0044190F" w14:paraId="3AC270A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857B01B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E57D3A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295A6C4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1120B1E" w14:textId="4C94719E" w:rsidR="0044190F" w:rsidRDefault="002F5BFA">
            <w:r>
              <w:t>2</w:t>
            </w:r>
          </w:p>
        </w:tc>
      </w:tr>
      <w:tr w:rsidR="0044190F" w14:paraId="3604197F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AEFFB6E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7F28ADF7" w14:textId="77777777" w:rsidR="0044190F" w:rsidRDefault="003155CD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F69339B" w14:textId="77777777" w:rsidR="0044190F" w:rsidRDefault="003155CD">
            <w:pPr>
              <w:tabs>
                <w:tab w:val="left" w:pos="499"/>
              </w:tabs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13796A4" w14:textId="70569E5C" w:rsidR="0044190F" w:rsidRDefault="0044190F"/>
        </w:tc>
      </w:tr>
      <w:tr w:rsidR="0044190F" w14:paraId="04E3287E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7FA9AA5" w14:textId="77777777" w:rsidR="0044190F" w:rsidRDefault="0044190F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44190F" w14:paraId="599D3FE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AFBACD1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69F01D37" w14:textId="77777777" w:rsidR="0044190F" w:rsidRDefault="003155C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0AD657D" w14:textId="77777777" w:rsidR="0044190F" w:rsidRDefault="003155CD">
            <w:pPr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Upisati traženo</w:t>
            </w:r>
          </w:p>
        </w:tc>
      </w:tr>
      <w:tr w:rsidR="0044190F" w14:paraId="7872923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E4509F6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3BF3B49C" w14:textId="77777777" w:rsidR="0044190F" w:rsidRDefault="003155C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D766730" w14:textId="77777777" w:rsidR="0044190F" w:rsidRDefault="003155CD">
            <w:pPr>
              <w:pStyle w:val="Odlomakpopisa"/>
              <w:spacing w:after="0" w:line="240" w:lineRule="auto"/>
              <w:ind w:hanging="67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Bedekovčina</w:t>
            </w:r>
            <w:proofErr w:type="spellEnd"/>
          </w:p>
        </w:tc>
      </w:tr>
      <w:tr w:rsidR="0044190F" w14:paraId="651D7CE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F045140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2BB7ACD8" w14:textId="77777777" w:rsidR="0044190F" w:rsidRDefault="003155C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1356AAA7" w14:textId="0453C5CE" w:rsidR="0044190F" w:rsidRDefault="003155CD">
            <w:pPr>
              <w:ind w:hanging="679"/>
              <w:jc w:val="both"/>
            </w:pPr>
            <w:r>
              <w:t xml:space="preserve">            Mostar, Split</w:t>
            </w:r>
          </w:p>
        </w:tc>
      </w:tr>
      <w:tr w:rsidR="0044190F" w14:paraId="45DAAF8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A5D69B5" w14:textId="77777777" w:rsidR="0044190F" w:rsidRDefault="0044190F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14:paraId="765B49D5" w14:textId="77777777" w:rsidR="0044190F" w:rsidRDefault="003155CD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729D3B82" w14:textId="1BBB5B51" w:rsidR="0044190F" w:rsidRDefault="003155CD">
            <w:pPr>
              <w:jc w:val="both"/>
            </w:pPr>
            <w:r>
              <w:t xml:space="preserve"> Budva</w:t>
            </w:r>
          </w:p>
        </w:tc>
      </w:tr>
      <w:tr w:rsidR="0044190F" w14:paraId="75A9EBAF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2B4231" w14:textId="77777777" w:rsidR="0044190F" w:rsidRDefault="0044190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4190F" w14:paraId="702593B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CF3FE41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14:paraId="0AC39485" w14:textId="77777777" w:rsidR="0044190F" w:rsidRDefault="003155CD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35C7205B" w14:textId="77777777" w:rsidR="0044190F" w:rsidRDefault="003155CD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44190F" w14:paraId="329A7C65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0B4AB63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75288D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8AADB6C" w14:textId="77777777" w:rsidR="0044190F" w:rsidRDefault="003155CD">
            <w:r>
              <w:rPr>
                <w:sz w:val="22"/>
                <w:szCs w:val="22"/>
              </w:rPr>
              <w:t>Autobus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133520A" w14:textId="77777777" w:rsidR="0044190F" w:rsidRDefault="003155CD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44190F" w14:paraId="5842106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90EFEF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EDC2B72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6F0BE23F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6809F0B7" w14:textId="77777777" w:rsidR="0044190F" w:rsidRDefault="0044190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190F" w14:paraId="650F080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B5E00C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E2DC4C8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7449D764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A6200CA" w14:textId="77777777" w:rsidR="0044190F" w:rsidRDefault="0044190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190F" w14:paraId="77FE496E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A71F7C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A9DF99D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C0DAA4B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4793457" w14:textId="77777777" w:rsidR="0044190F" w:rsidRDefault="0044190F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44190F" w14:paraId="42FB0D8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7E4795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137C11D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452AFD9F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CC33209" w14:textId="77777777" w:rsidR="0044190F" w:rsidRDefault="0044190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44190F" w14:paraId="35E8D027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307C685" w14:textId="77777777" w:rsidR="0044190F" w:rsidRDefault="0044190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190F" w14:paraId="5F73591D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4F7AEFF4" w14:textId="77777777" w:rsidR="0044190F" w:rsidRDefault="003155CD">
            <w:pPr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14:paraId="493E0555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7B2001A7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44190F" w14:paraId="06AE8DC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2675C85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5E0732B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E03239" w14:textId="77777777" w:rsidR="0044190F" w:rsidRDefault="003155CD">
            <w:r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C3EAA09" w14:textId="77777777" w:rsidR="0044190F" w:rsidRDefault="003155CD">
            <w:pPr>
              <w:rPr>
                <w:i/>
                <w:strike/>
              </w:rPr>
            </w:pPr>
            <w:r>
              <w:t xml:space="preserve">      </w:t>
            </w:r>
          </w:p>
        </w:tc>
      </w:tr>
      <w:tr w:rsidR="0044190F" w14:paraId="355D8FD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D9724E5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DAC8DFF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C4B298C" w14:textId="77777777" w:rsidR="0044190F" w:rsidRDefault="003155CD">
            <w:pPr>
              <w:ind w:left="24"/>
            </w:pPr>
            <w:r>
              <w:rPr>
                <w:sz w:val="22"/>
                <w:szCs w:val="22"/>
              </w:rPr>
              <w:t xml:space="preserve">Hotel </w:t>
            </w:r>
            <w:r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7898578" w14:textId="77777777" w:rsidR="0044190F" w:rsidRDefault="003155CD">
            <w:r>
              <w:t>X***</w:t>
            </w:r>
          </w:p>
        </w:tc>
      </w:tr>
      <w:tr w:rsidR="0044190F" w14:paraId="6DE5D5E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8B58FF7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7341ACC0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1308126" w14:textId="77777777" w:rsidR="0044190F" w:rsidRDefault="003155CD">
            <w:r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D963867" w14:textId="77777777" w:rsidR="0044190F" w:rsidRDefault="0044190F">
            <w:pPr>
              <w:rPr>
                <w:i/>
                <w:strike/>
              </w:rPr>
            </w:pPr>
          </w:p>
        </w:tc>
      </w:tr>
      <w:tr w:rsidR="0044190F" w14:paraId="561FFEC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E83D5D2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134160FA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39A9141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FB6B71F" w14:textId="77777777" w:rsidR="0044190F" w:rsidRDefault="0044190F">
            <w:pPr>
              <w:rPr>
                <w:i/>
                <w:strike/>
              </w:rPr>
            </w:pPr>
          </w:p>
        </w:tc>
      </w:tr>
      <w:tr w:rsidR="0044190F" w14:paraId="40FEAE64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C94DFF8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5EE7DDCA" w14:textId="77777777" w:rsidR="0044190F" w:rsidRDefault="003155CD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14:paraId="0EB914F4" w14:textId="77777777" w:rsidR="0044190F" w:rsidRDefault="0044190F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6490507" w14:textId="77777777" w:rsidR="0044190F" w:rsidRDefault="003155CD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Prehrana na bazi punoga</w:t>
            </w:r>
          </w:p>
          <w:p w14:paraId="49C7EBF3" w14:textId="77777777" w:rsidR="0044190F" w:rsidRDefault="003155CD">
            <w:pPr>
              <w:tabs>
                <w:tab w:val="left" w:pos="517"/>
                <w:tab w:val="left" w:pos="605"/>
              </w:tabs>
              <w:ind w:left="12"/>
            </w:pPr>
            <w:r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8CBF379" w14:textId="77777777" w:rsidR="0044190F" w:rsidRDefault="0044190F">
            <w:pPr>
              <w:rPr>
                <w:i/>
                <w:strike/>
              </w:rPr>
            </w:pPr>
          </w:p>
        </w:tc>
      </w:tr>
      <w:tr w:rsidR="0044190F" w14:paraId="6D91B56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9379859" w14:textId="77777777" w:rsidR="0044190F" w:rsidRDefault="0044190F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E35873E" w14:textId="77777777" w:rsidR="0044190F" w:rsidRDefault="003155CD">
            <w:pPr>
              <w:jc w:val="right"/>
            </w:pPr>
            <w:r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8CA26E5" w14:textId="77777777" w:rsidR="0044190F" w:rsidRDefault="003155CD">
            <w:r>
              <w:rPr>
                <w:sz w:val="22"/>
                <w:szCs w:val="22"/>
              </w:rPr>
              <w:t xml:space="preserve">Drugo </w:t>
            </w:r>
            <w:r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2BEDFA24" w14:textId="77777777" w:rsidR="0044190F" w:rsidRDefault="003155CD">
            <w:pPr>
              <w:rPr>
                <w:i/>
              </w:rPr>
            </w:pPr>
            <w:r>
              <w:rPr>
                <w:i/>
              </w:rPr>
              <w:t>Večera i doručak u hotelu</w:t>
            </w:r>
          </w:p>
        </w:tc>
      </w:tr>
      <w:tr w:rsidR="0044190F" w14:paraId="51F73C3F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86CC5D" w14:textId="77777777" w:rsidR="0044190F" w:rsidRDefault="0044190F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44190F" w14:paraId="426A1E0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68EB9A57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3559D65E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U cijenu ponude uračunati: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19074BA1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44190F" w14:paraId="32FD8E3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84E4483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DD4F84" w14:textId="77777777" w:rsidR="0044190F" w:rsidRDefault="003155CD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663DE63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727068B5" w14:textId="3DC8798A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NP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Lovćen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, muzej dvorca kralja Nikole, Skadarsko jezero</w:t>
            </w:r>
          </w:p>
        </w:tc>
      </w:tr>
      <w:tr w:rsidR="0044190F" w14:paraId="362C31C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AD2CE70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BFCCE4" w14:textId="77777777" w:rsidR="0044190F" w:rsidRDefault="003155C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ind w:left="33"/>
                  <w:jc w:val="right"/>
                </w:pPr>
              </w:pPrChange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C13AFB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CBADEA7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44190F" w14:paraId="116DBB6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7A7EB5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FAAEC9A" w14:textId="77777777" w:rsidR="0044190F" w:rsidRDefault="003155C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2263CCC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E930174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</w:p>
        </w:tc>
      </w:tr>
      <w:tr w:rsidR="0044190F" w14:paraId="622CC9F9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AAAFE2F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F351148" w14:textId="77777777" w:rsidR="0044190F" w:rsidRDefault="003155CD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46B8358" w14:textId="77777777" w:rsidR="0044190F" w:rsidRDefault="003155CD">
            <w:pPr>
              <w:jc w:val="both"/>
            </w:pPr>
            <w:r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F7F5E9A" w14:textId="0B96123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troškovi smještaja i dnevnice za nastavnike u pratnji (</w:t>
            </w:r>
            <w:r w:rsidR="002F5BFA">
              <w:rPr>
                <w:rFonts w:ascii="Times New Roman" w:hAnsi="Times New Roman"/>
                <w:sz w:val="32"/>
                <w:szCs w:val="32"/>
                <w:vertAlign w:val="superscript"/>
              </w:rPr>
              <w:t>2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nastavnik</w:t>
            </w:r>
            <w:r w:rsidR="002F5BFA">
              <w:rPr>
                <w:rFonts w:ascii="Times New Roman" w:hAnsi="Times New Roman"/>
                <w:sz w:val="32"/>
                <w:szCs w:val="32"/>
                <w:vertAlign w:val="superscript"/>
              </w:rPr>
              <w:t>a</w:t>
            </w: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) </w:t>
            </w:r>
          </w:p>
        </w:tc>
      </w:tr>
      <w:tr w:rsidR="0044190F" w14:paraId="0B55655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999CF8" w14:textId="77777777" w:rsidR="0044190F" w:rsidRDefault="0044190F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F0C43B" w14:textId="77777777" w:rsidR="0044190F" w:rsidRDefault="003155CD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02DE9C4" w14:textId="77777777" w:rsidR="0044190F" w:rsidRDefault="003155CD">
            <w:r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B128948" w14:textId="765B32E0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 (ukoliko se dodatno ne  naplaćuju)</w:t>
            </w:r>
          </w:p>
        </w:tc>
      </w:tr>
      <w:tr w:rsidR="0044190F" w14:paraId="4EB5F547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1E679D5" w14:textId="77777777" w:rsidR="0044190F" w:rsidRDefault="0044190F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95B2BA8" w14:textId="77777777" w:rsidR="0044190F" w:rsidRDefault="0044190F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3C7EEFD" w14:textId="77777777" w:rsidR="0044190F" w:rsidRDefault="0044190F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A9D28C" w14:textId="77777777" w:rsidR="0044190F" w:rsidRDefault="0044190F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44190F" w14:paraId="691CD042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14:paraId="32A8F7AE" w14:textId="77777777" w:rsidR="0044190F" w:rsidRDefault="003155CD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E97ABB4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14:paraId="5AA8BA22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44190F" w14:paraId="41C166E0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DCF4D66" w14:textId="77777777" w:rsidR="0044190F" w:rsidRDefault="0044190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2E7710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</w:t>
            </w:r>
          </w:p>
          <w:p w14:paraId="7F4CAEDF" w14:textId="77777777" w:rsidR="0044190F" w:rsidRDefault="0044190F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E16391A" w14:textId="77777777" w:rsidR="0044190F" w:rsidRDefault="003155C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posljedica nesretnoga slučaja i bolesti na  </w:t>
            </w:r>
          </w:p>
          <w:p w14:paraId="0D758E71" w14:textId="77777777" w:rsidR="0044190F" w:rsidRDefault="003155C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B343FC1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4190F" w14:paraId="58C915F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4752FD8" w14:textId="77777777" w:rsidR="0044190F" w:rsidRDefault="0044190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922A37E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AAAB96" w14:textId="77777777" w:rsidR="0044190F" w:rsidRDefault="003155C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2B33C43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4190F" w14:paraId="1F353FFC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B9C6B5" w14:textId="77777777" w:rsidR="0044190F" w:rsidRDefault="0044190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73EE1B3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7E7990C" w14:textId="77777777" w:rsidR="0044190F" w:rsidRDefault="003155C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4AD545C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4190F" w14:paraId="7148441A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288943" w14:textId="77777777" w:rsidR="0044190F" w:rsidRDefault="0044190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5698C306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73C59C7" w14:textId="77777777" w:rsidR="0044190F" w:rsidRDefault="003155CD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1C5D8F11" w14:textId="77777777" w:rsidR="0044190F" w:rsidRDefault="003155C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B700C16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4190F" w14:paraId="03DEEC2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11501D" w14:textId="77777777" w:rsidR="0044190F" w:rsidRDefault="0044190F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7C908D" w14:textId="77777777" w:rsidR="0044190F" w:rsidRDefault="003155CD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62FDF3D" w14:textId="77777777" w:rsidR="0044190F" w:rsidRDefault="003155CD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3C31B61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44190F" w14:paraId="40A1A63B" w14:textId="77777777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66C8E6F8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44190F" w14:paraId="5A290E76" w14:textId="7777777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056A52F" w14:textId="77777777" w:rsidR="0044190F" w:rsidRDefault="0044190F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05D126B4" w14:textId="77777777" w:rsidR="0044190F" w:rsidRDefault="003155C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6CC78A9" w14:textId="35844D3C" w:rsidR="0044190F" w:rsidRDefault="00160B66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3155CD">
              <w:rPr>
                <w:rFonts w:ascii="Times New Roman" w:hAnsi="Times New Roman"/>
              </w:rPr>
              <w:t>.</w:t>
            </w:r>
            <w:r w:rsidR="002F5BFA">
              <w:rPr>
                <w:rFonts w:ascii="Times New Roman" w:hAnsi="Times New Roman"/>
              </w:rPr>
              <w:t>2</w:t>
            </w:r>
            <w:r w:rsidR="003155CD">
              <w:rPr>
                <w:rFonts w:ascii="Times New Roman" w:hAnsi="Times New Roman"/>
              </w:rPr>
              <w:t xml:space="preserve">.2026. do 13:00 h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2690E88D" w14:textId="77777777" w:rsidR="0044190F" w:rsidRDefault="003155CD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44190F" w14:paraId="1DA4D98A" w14:textId="77777777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3FC5A66E" w14:textId="77777777" w:rsidR="0044190F" w:rsidRDefault="003155C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Javno otvaranje pristiglih ponuda održat će se u Školi dana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EE2B29" w14:textId="18B2D28C" w:rsidR="0044190F" w:rsidRDefault="00160B66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="003155CD">
              <w:rPr>
                <w:rFonts w:ascii="Times New Roman" w:hAnsi="Times New Roman"/>
              </w:rPr>
              <w:t>.0</w:t>
            </w:r>
            <w:r w:rsidR="00256A04">
              <w:rPr>
                <w:rFonts w:ascii="Times New Roman" w:hAnsi="Times New Roman"/>
              </w:rPr>
              <w:t>2</w:t>
            </w:r>
            <w:r w:rsidR="003155CD">
              <w:rPr>
                <w:rFonts w:ascii="Times New Roman" w:hAnsi="Times New Roman"/>
              </w:rPr>
              <w:t>.2026.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0876D8" w14:textId="77777777" w:rsidR="0044190F" w:rsidRDefault="003155CD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13.10 sati</w:t>
            </w:r>
          </w:p>
        </w:tc>
      </w:tr>
    </w:tbl>
    <w:p w14:paraId="1E12268A" w14:textId="77777777" w:rsidR="0044190F" w:rsidRPr="0044190F" w:rsidRDefault="0044190F">
      <w:pPr>
        <w:rPr>
          <w:sz w:val="16"/>
          <w:szCs w:val="16"/>
          <w:rPrChange w:id="2" w:author="Unknown" w:date="1900-01-01T00:00:00Z">
            <w:rPr>
              <w:sz w:val="8"/>
              <w:szCs w:val="16"/>
            </w:rPr>
          </w:rPrChange>
        </w:rPr>
      </w:pPr>
    </w:p>
    <w:p w14:paraId="0D60C353" w14:textId="77777777" w:rsidR="0044190F" w:rsidRPr="0044190F" w:rsidRDefault="003155CD">
      <w:pPr>
        <w:numPr>
          <w:ilvl w:val="0"/>
          <w:numId w:val="1"/>
        </w:numPr>
        <w:spacing w:before="120" w:after="120"/>
        <w:rPr>
          <w:b/>
          <w:color w:val="000000"/>
          <w:sz w:val="20"/>
          <w:szCs w:val="16"/>
          <w:rPrChange w:id="3" w:author="Unknown" w:date="1900-01-01T00:00:00Z">
            <w:rPr>
              <w:b/>
              <w:color w:val="000000"/>
              <w:sz w:val="12"/>
              <w:szCs w:val="16"/>
            </w:rPr>
          </w:rPrChange>
        </w:rPr>
      </w:pPr>
      <w:r>
        <w:rPr>
          <w:b/>
          <w:color w:val="000000"/>
          <w:sz w:val="20"/>
          <w:szCs w:val="16"/>
          <w:rPrChange w:id="4" w:author="mvricko" w:date="2015-07-13T13:57:00Z">
            <w:rPr>
              <w:rFonts w:ascii="Calibri" w:hAnsi="Calibri"/>
              <w:b/>
              <w:color w:val="000000"/>
              <w:sz w:val="12"/>
              <w:szCs w:val="16"/>
            </w:rPr>
          </w:rPrChange>
        </w:rPr>
        <w:t>Prije potpisivanja ugovora za ponudu odabrani davatelj usluga dužan je dostaviti ili dati školi na uvid:</w:t>
      </w:r>
    </w:p>
    <w:p w14:paraId="409C5506" w14:textId="77777777" w:rsidR="0044190F" w:rsidRPr="0044190F" w:rsidRDefault="003155CD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Unknown" w:date="1900-01-01T00:00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024E207B" w14:textId="77777777" w:rsidR="0044190F" w:rsidRPr="0044190F" w:rsidRDefault="003155CD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Unknown" w:date="1900-01-01T00:00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16"/>
            </w:rPr>
          </w:rPrChange>
        </w:rPr>
      </w:pPr>
      <w:r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14:paraId="485FFA51" w14:textId="77777777" w:rsidR="0044190F" w:rsidRPr="0044190F" w:rsidRDefault="003155CD">
      <w:pPr>
        <w:numPr>
          <w:ilvl w:val="0"/>
          <w:numId w:val="1"/>
        </w:numPr>
        <w:spacing w:before="120" w:after="120"/>
        <w:jc w:val="both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7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17" w:author="mvricko" w:date="2015-07-13T13:57:00Z">
          <w:pPr>
            <w:pStyle w:val="Odlomakpopisa"/>
            <w:numPr>
              <w:numId w:val="3"/>
            </w:numPr>
            <w:tabs>
              <w:tab w:val="left" w:pos="360"/>
              <w:tab w:val="left" w:pos="720"/>
            </w:tabs>
            <w:spacing w:before="120"/>
            <w:ind w:hanging="720"/>
            <w:jc w:val="both"/>
          </w:pPr>
        </w:pPrChange>
      </w:pPr>
      <w:ins w:id="18" w:author="mvricko" w:date="2015-07-13T13:51:00Z">
        <w:r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16"/>
              </w:rPr>
            </w:rPrChange>
          </w:rPr>
          <w:t>M</w:t>
        </w:r>
      </w:ins>
      <w:ins w:id="20" w:author="mvricko" w:date="2015-07-13T13:49:00Z">
        <w:r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1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16"/>
              </w:rPr>
            </w:rPrChange>
          </w:rPr>
          <w:t xml:space="preserve"> ili dati školi na uvid:</w:t>
        </w:r>
      </w:ins>
    </w:p>
    <w:p w14:paraId="46E3FAE2" w14:textId="77777777" w:rsidR="0044190F" w:rsidRPr="0044190F" w:rsidRDefault="003155CD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3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27" w:author="mvricko" w:date="2015-07-13T13:53:00Z">
          <w:pPr>
            <w:pStyle w:val="Odlomakpopisa"/>
            <w:numPr>
              <w:numId w:val="4"/>
            </w:numPr>
            <w:tabs>
              <w:tab w:val="left" w:pos="360"/>
            </w:tabs>
            <w:spacing w:before="120" w:after="120" w:line="240" w:lineRule="auto"/>
            <w:ind w:left="360" w:hanging="360"/>
            <w:jc w:val="both"/>
          </w:pPr>
        </w:pPrChange>
      </w:pPr>
      <w:ins w:id="28" w:author="mvricko" w:date="2015-07-13T13:52:00Z">
        <w:r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>dokaz o osiguranju</w:t>
        </w:r>
        <w:r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16"/>
              </w:rPr>
            </w:rPrChange>
          </w:rPr>
          <w:t xml:space="preserve"> jamčevine (za višednevnu ekskurziju ili višednevnu terensku nastavu).</w:t>
        </w:r>
      </w:ins>
    </w:p>
    <w:p w14:paraId="0A8AFDB8" w14:textId="77777777" w:rsidR="0044190F" w:rsidRPr="0044190F" w:rsidRDefault="003155CD">
      <w:pPr>
        <w:pStyle w:val="Odlomakpopisa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3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16"/>
            </w:rPr>
          </w:rPrChange>
        </w:rPr>
        <w:pPrChange w:id="34" w:author="mvricko" w:date="2015-07-13T13:53:00Z">
          <w:pPr>
            <w:pStyle w:val="Odlomakpopisa"/>
            <w:numPr>
              <w:numId w:val="4"/>
            </w:numPr>
            <w:tabs>
              <w:tab w:val="left" w:pos="360"/>
            </w:tabs>
            <w:spacing w:before="120" w:after="120" w:line="240" w:lineRule="auto"/>
            <w:ind w:left="0" w:hanging="36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 xml:space="preserve"> od odgovornosti za štetu koju turistička agencija</w:t>
        </w:r>
        <w:r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1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14:paraId="5C3CAF3C" w14:textId="77777777" w:rsidR="0044190F" w:rsidRPr="0044190F" w:rsidRDefault="0044190F">
      <w:pPr>
        <w:pStyle w:val="Odlomakpopisa"/>
        <w:spacing w:before="120" w:after="120" w:line="240" w:lineRule="auto"/>
        <w:ind w:left="0"/>
        <w:contextualSpacing w:val="0"/>
        <w:jc w:val="both"/>
        <w:rPr>
          <w:del w:id="40" w:author="mvricko" w:date="2015-07-13T13:53:00Z"/>
          <w:rFonts w:ascii="Times New Roman" w:hAnsi="Times New Roman"/>
          <w:color w:val="000000"/>
          <w:sz w:val="20"/>
          <w:szCs w:val="16"/>
          <w:rPrChange w:id="41" w:author="mvricko" w:date="2015-07-13T13:51:00Z">
            <w:rPr>
              <w:del w:id="42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43" w:author="mvricko" w:date="2015-07-13T13:51:00Z">
          <w:pPr>
            <w:pStyle w:val="Odlomakpopisa"/>
            <w:numPr>
              <w:numId w:val="3"/>
            </w:numPr>
            <w:tabs>
              <w:tab w:val="left" w:pos="360"/>
              <w:tab w:val="left" w:pos="720"/>
            </w:tabs>
            <w:spacing w:before="120" w:after="120" w:line="240" w:lineRule="auto"/>
            <w:ind w:left="714" w:hanging="357"/>
            <w:jc w:val="both"/>
          </w:pPr>
        </w:pPrChange>
      </w:pPr>
    </w:p>
    <w:p w14:paraId="7BFCE8B1" w14:textId="77777777" w:rsidR="0044190F" w:rsidRPr="0044190F" w:rsidRDefault="003155CD">
      <w:pPr>
        <w:spacing w:before="120" w:after="120"/>
        <w:ind w:left="357"/>
        <w:jc w:val="both"/>
        <w:rPr>
          <w:sz w:val="20"/>
          <w:szCs w:val="16"/>
          <w:rPrChange w:id="44" w:author="Unknown" w:date="1900-01-01T00:00:00Z">
            <w:rPr>
              <w:sz w:val="12"/>
              <w:szCs w:val="16"/>
            </w:rPr>
          </w:rPrChange>
        </w:rPr>
      </w:pPr>
      <w:r>
        <w:rPr>
          <w:b/>
          <w:i/>
          <w:sz w:val="20"/>
          <w:szCs w:val="16"/>
          <w:rPrChange w:id="45" w:author="mvricko" w:date="2015-07-13T13:57:00Z">
            <w:rPr>
              <w:rFonts w:ascii="Calibri" w:hAnsi="Calibri"/>
              <w:b/>
              <w:i/>
              <w:sz w:val="12"/>
              <w:szCs w:val="16"/>
            </w:rPr>
          </w:rPrChange>
        </w:rPr>
        <w:t>Napomena</w:t>
      </w:r>
      <w:r>
        <w:rPr>
          <w:sz w:val="20"/>
          <w:szCs w:val="16"/>
          <w:rPrChange w:id="46" w:author="mvricko" w:date="2015-07-13T13:57:00Z">
            <w:rPr>
              <w:rFonts w:ascii="Calibri" w:hAnsi="Calibri"/>
              <w:sz w:val="12"/>
              <w:szCs w:val="16"/>
            </w:rPr>
          </w:rPrChange>
        </w:rPr>
        <w:t>:</w:t>
      </w:r>
    </w:p>
    <w:p w14:paraId="2D940340" w14:textId="77777777" w:rsidR="0044190F" w:rsidRPr="0044190F" w:rsidRDefault="003155CD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47" w:author="Unknown" w:date="1900-01-01T00:00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4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14:paraId="5FDB2DD2" w14:textId="77777777" w:rsidR="0044190F" w:rsidRPr="0044190F" w:rsidRDefault="003155CD">
      <w:pPr>
        <w:spacing w:before="120" w:after="120"/>
        <w:ind w:left="360"/>
        <w:jc w:val="both"/>
        <w:rPr>
          <w:sz w:val="20"/>
          <w:szCs w:val="16"/>
          <w:rPrChange w:id="49" w:author="Unknown" w:date="1900-01-01T00:00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>
        <w:rPr>
          <w:sz w:val="20"/>
          <w:szCs w:val="16"/>
          <w:rPrChange w:id="50" w:author="mvricko" w:date="2015-07-13T13:57:00Z">
            <w:rPr>
              <w:rFonts w:ascii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14:paraId="360642F3" w14:textId="77777777" w:rsidR="0044190F" w:rsidRPr="0044190F" w:rsidRDefault="003155CD">
      <w:pPr>
        <w:spacing w:before="120" w:after="120"/>
        <w:jc w:val="both"/>
        <w:rPr>
          <w:sz w:val="20"/>
          <w:szCs w:val="16"/>
          <w:rPrChange w:id="51" w:author="Unknown" w:date="1900-01-01T00:00:00Z">
            <w:rPr>
              <w:sz w:val="12"/>
              <w:szCs w:val="16"/>
            </w:rPr>
          </w:rPrChange>
        </w:rPr>
      </w:pPr>
      <w:r>
        <w:rPr>
          <w:sz w:val="20"/>
          <w:szCs w:val="16"/>
          <w:rPrChange w:id="52" w:author="mvricko" w:date="2015-07-13T13:57:00Z">
            <w:rPr>
              <w:rFonts w:ascii="Calibri" w:hAnsi="Calibri"/>
              <w:sz w:val="12"/>
              <w:szCs w:val="16"/>
            </w:rPr>
          </w:rPrChange>
        </w:rPr>
        <w:t xml:space="preserve">               b) osiguranje odgovornosti i jamčevine </w:t>
      </w:r>
    </w:p>
    <w:p w14:paraId="1E3746B8" w14:textId="77777777" w:rsidR="0044190F" w:rsidRPr="0044190F" w:rsidRDefault="003155CD">
      <w:pPr>
        <w:pStyle w:val="Odlomakpopisa"/>
        <w:numPr>
          <w:ilvl w:val="0"/>
          <w:numId w:val="5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53" w:author="Unknown" w:date="1900-01-01T00:00:00Z">
            <w:rPr>
              <w:rFonts w:ascii="Times New Roman" w:hAnsi="Times New Roman"/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54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14:paraId="249E8B2B" w14:textId="77777777" w:rsidR="0044190F" w:rsidRPr="0044190F" w:rsidRDefault="003155CD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55" w:author="Unknown" w:date="1900-01-01T00:00:00Z">
            <w:rPr>
              <w:rFonts w:ascii="Times New Roman" w:hAnsi="Times New Roman"/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5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14:paraId="7886361A" w14:textId="77777777" w:rsidR="0044190F" w:rsidRPr="0044190F" w:rsidRDefault="003155CD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57" w:author="Unknown" w:date="1900-01-01T00:00:00Z">
            <w:rPr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5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b) razrađene po traženim točkama i s iskazanom ukupnom cijenom po učeniku.</w:t>
      </w:r>
    </w:p>
    <w:p w14:paraId="2434F8AB" w14:textId="77777777" w:rsidR="0044190F" w:rsidRPr="0044190F" w:rsidRDefault="003155CD">
      <w:pPr>
        <w:pStyle w:val="Odlomakpopisa"/>
        <w:numPr>
          <w:ilvl w:val="0"/>
          <w:numId w:val="5"/>
        </w:numPr>
        <w:spacing w:before="120" w:after="120"/>
        <w:ind w:left="714" w:hanging="357"/>
        <w:contextualSpacing w:val="0"/>
        <w:rPr>
          <w:sz w:val="20"/>
          <w:szCs w:val="16"/>
          <w:rPrChange w:id="59" w:author="Unknown" w:date="1900-01-01T00:00:00Z">
            <w:rPr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60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>
        <w:rPr>
          <w:sz w:val="20"/>
          <w:szCs w:val="16"/>
          <w:rPrChange w:id="61" w:author="mvricko" w:date="2015-07-13T13:57:00Z">
            <w:rPr>
              <w:sz w:val="12"/>
              <w:szCs w:val="16"/>
            </w:rPr>
          </w:rPrChange>
        </w:rPr>
        <w:t>.</w:t>
      </w:r>
    </w:p>
    <w:p w14:paraId="63C6B520" w14:textId="77777777" w:rsidR="0044190F" w:rsidRPr="0044190F" w:rsidRDefault="003155CD">
      <w:pPr>
        <w:pStyle w:val="Odlomakpopisa"/>
        <w:numPr>
          <w:ilvl w:val="0"/>
          <w:numId w:val="5"/>
        </w:numPr>
        <w:spacing w:before="120" w:after="120"/>
        <w:contextualSpacing w:val="0"/>
        <w:rPr>
          <w:sz w:val="20"/>
          <w:szCs w:val="16"/>
          <w:rPrChange w:id="62" w:author="Unknown" w:date="1900-01-01T00:00:00Z">
            <w:rPr>
              <w:sz w:val="12"/>
              <w:szCs w:val="16"/>
            </w:rPr>
          </w:rPrChange>
        </w:rPr>
      </w:pPr>
      <w:r>
        <w:rPr>
          <w:rFonts w:ascii="Times New Roman" w:hAnsi="Times New Roman"/>
          <w:sz w:val="20"/>
          <w:szCs w:val="16"/>
          <w:rPrChange w:id="6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14:paraId="0E614D54" w14:textId="77777777" w:rsidR="0044190F" w:rsidRPr="0044190F" w:rsidRDefault="003155CD">
      <w:pPr>
        <w:spacing w:before="120" w:after="120"/>
        <w:jc w:val="both"/>
        <w:rPr>
          <w:del w:id="64" w:author="zcukelj" w:date="2015-07-30T09:49:00Z"/>
          <w:rFonts w:cs="Arial"/>
          <w:sz w:val="20"/>
          <w:szCs w:val="16"/>
          <w:rPrChange w:id="65" w:author="Unknown" w:date="1900-01-01T00:00:00Z">
            <w:rPr>
              <w:del w:id="66" w:author="zcukelj" w:date="2015-07-30T09:49:00Z"/>
              <w:rFonts w:cs="Arial"/>
              <w:sz w:val="22"/>
              <w:szCs w:val="16"/>
            </w:rPr>
          </w:rPrChange>
        </w:rPr>
      </w:pPr>
      <w:r>
        <w:rPr>
          <w:sz w:val="20"/>
          <w:szCs w:val="16"/>
          <w:rPrChange w:id="67" w:author="mvricko" w:date="2015-07-13T13:57:00Z">
            <w:rPr>
              <w:rFonts w:ascii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3F2DE244" w14:textId="77777777" w:rsidR="0044190F" w:rsidRDefault="0044190F">
      <w:pPr>
        <w:spacing w:before="120" w:after="120"/>
        <w:jc w:val="both"/>
        <w:rPr>
          <w:del w:id="68" w:author="zcukelj" w:date="2015-07-30T11:44:00Z"/>
        </w:rPr>
        <w:pPrChange w:id="69" w:author="zcukelj" w:date="2015-07-30T09:49:00Z">
          <w:pPr>
            <w:spacing w:before="120" w:after="120"/>
          </w:pPr>
        </w:pPrChange>
      </w:pPr>
    </w:p>
    <w:p w14:paraId="21DE6BFB" w14:textId="77777777" w:rsidR="0044190F" w:rsidRDefault="0044190F"/>
    <w:sectPr w:rsidR="0044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E74EF"/>
    <w:multiLevelType w:val="multilevel"/>
    <w:tmpl w:val="15AE74EF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327247"/>
    <w:multiLevelType w:val="multilevel"/>
    <w:tmpl w:val="4432724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BF057C"/>
    <w:multiLevelType w:val="multilevel"/>
    <w:tmpl w:val="45BF057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823201"/>
    <w:multiLevelType w:val="multilevel"/>
    <w:tmpl w:val="588232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460B77"/>
    <w:multiLevelType w:val="multilevel"/>
    <w:tmpl w:val="61460B7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cukelj">
    <w15:presenceInfo w15:providerId="None" w15:userId="zcukelj"/>
  </w15:person>
  <w15:person w15:author="mvricko">
    <w15:presenceInfo w15:providerId="None" w15:userId="mvric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6717D"/>
    <w:rsid w:val="000B3B7C"/>
    <w:rsid w:val="000C3AB1"/>
    <w:rsid w:val="000F5D80"/>
    <w:rsid w:val="00160B66"/>
    <w:rsid w:val="00192AD6"/>
    <w:rsid w:val="001A4381"/>
    <w:rsid w:val="00222D96"/>
    <w:rsid w:val="00256A04"/>
    <w:rsid w:val="002D0037"/>
    <w:rsid w:val="002F0A04"/>
    <w:rsid w:val="002F5BFA"/>
    <w:rsid w:val="003155CD"/>
    <w:rsid w:val="00351C2C"/>
    <w:rsid w:val="00375809"/>
    <w:rsid w:val="003A2770"/>
    <w:rsid w:val="0042206D"/>
    <w:rsid w:val="004225DC"/>
    <w:rsid w:val="004240BF"/>
    <w:rsid w:val="0044190F"/>
    <w:rsid w:val="00456EE2"/>
    <w:rsid w:val="00461EF3"/>
    <w:rsid w:val="00492BA0"/>
    <w:rsid w:val="004A6AA8"/>
    <w:rsid w:val="004C1B28"/>
    <w:rsid w:val="004C3220"/>
    <w:rsid w:val="00516FDF"/>
    <w:rsid w:val="0055166D"/>
    <w:rsid w:val="005A09C4"/>
    <w:rsid w:val="00602E91"/>
    <w:rsid w:val="00634528"/>
    <w:rsid w:val="00642EA0"/>
    <w:rsid w:val="00694949"/>
    <w:rsid w:val="006A16B6"/>
    <w:rsid w:val="006B1653"/>
    <w:rsid w:val="006F7BB3"/>
    <w:rsid w:val="00713C64"/>
    <w:rsid w:val="00725DF4"/>
    <w:rsid w:val="0075406F"/>
    <w:rsid w:val="007A1BDD"/>
    <w:rsid w:val="007B4589"/>
    <w:rsid w:val="007B4A9B"/>
    <w:rsid w:val="007C6707"/>
    <w:rsid w:val="007E7111"/>
    <w:rsid w:val="00815ECA"/>
    <w:rsid w:val="0081651A"/>
    <w:rsid w:val="00845E2E"/>
    <w:rsid w:val="00885B3D"/>
    <w:rsid w:val="008D3C25"/>
    <w:rsid w:val="008E384A"/>
    <w:rsid w:val="008F2F3B"/>
    <w:rsid w:val="00913E5A"/>
    <w:rsid w:val="0093657F"/>
    <w:rsid w:val="00942114"/>
    <w:rsid w:val="009560F3"/>
    <w:rsid w:val="009778A8"/>
    <w:rsid w:val="009A5386"/>
    <w:rsid w:val="009E58AB"/>
    <w:rsid w:val="009E79F7"/>
    <w:rsid w:val="009F4DDC"/>
    <w:rsid w:val="009F7762"/>
    <w:rsid w:val="00A17B08"/>
    <w:rsid w:val="00A467E5"/>
    <w:rsid w:val="00AE77A0"/>
    <w:rsid w:val="00AF730C"/>
    <w:rsid w:val="00B66E63"/>
    <w:rsid w:val="00B9680C"/>
    <w:rsid w:val="00BA29D7"/>
    <w:rsid w:val="00BA37F4"/>
    <w:rsid w:val="00BA7D2B"/>
    <w:rsid w:val="00BC0C7B"/>
    <w:rsid w:val="00BC2868"/>
    <w:rsid w:val="00BD2224"/>
    <w:rsid w:val="00BD31D5"/>
    <w:rsid w:val="00C25166"/>
    <w:rsid w:val="00C83C2C"/>
    <w:rsid w:val="00C9142D"/>
    <w:rsid w:val="00CC2139"/>
    <w:rsid w:val="00CC2C8B"/>
    <w:rsid w:val="00CD4729"/>
    <w:rsid w:val="00CF2985"/>
    <w:rsid w:val="00D020D3"/>
    <w:rsid w:val="00D277E3"/>
    <w:rsid w:val="00D330EE"/>
    <w:rsid w:val="00D42BD1"/>
    <w:rsid w:val="00DD1B48"/>
    <w:rsid w:val="00DE3A52"/>
    <w:rsid w:val="00E21CA0"/>
    <w:rsid w:val="00E450D1"/>
    <w:rsid w:val="00EA1BE0"/>
    <w:rsid w:val="00EA775D"/>
    <w:rsid w:val="00EC3B5F"/>
    <w:rsid w:val="00EC747C"/>
    <w:rsid w:val="00EF2C9D"/>
    <w:rsid w:val="00F408BC"/>
    <w:rsid w:val="00F4131C"/>
    <w:rsid w:val="00F61971"/>
    <w:rsid w:val="00F66994"/>
    <w:rsid w:val="00FC49BB"/>
    <w:rsid w:val="00FD2757"/>
    <w:rsid w:val="2E7B0D83"/>
    <w:rsid w:val="6E15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6E365"/>
  <w15:docId w15:val="{694A829D-E43C-4F69-A896-41B5438F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qFormat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99"/>
    <w:qFormat/>
    <w:rPr>
      <w:rFonts w:cs="Times New Roman"/>
      <w:i/>
    </w:rPr>
  </w:style>
  <w:style w:type="character" w:styleId="Naglaeno">
    <w:name w:val="Strong"/>
    <w:basedOn w:val="Zadanifontodlomka"/>
    <w:uiPriority w:val="99"/>
    <w:qFormat/>
    <w:rPr>
      <w:rFonts w:cs="Times New Roman"/>
      <w:b/>
    </w:rPr>
  </w:style>
  <w:style w:type="paragraph" w:styleId="Naslov">
    <w:name w:val="Title"/>
    <w:basedOn w:val="Normal"/>
    <w:next w:val="Normal"/>
    <w:link w:val="NaslovChar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1Char">
    <w:name w:val="Naslov 1 Char"/>
    <w:basedOn w:val="Zadanifontodlomka"/>
    <w:link w:val="Naslov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qFormat/>
    <w:locked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Pr>
      <w:rFonts w:ascii="Calibri" w:hAnsi="Calibri"/>
      <w:sz w:val="22"/>
      <w:szCs w:val="22"/>
      <w:lang w:eastAsia="en-US"/>
    </w:rPr>
  </w:style>
  <w:style w:type="character" w:customStyle="1" w:styleId="NaslovChar">
    <w:name w:val="Naslov Char"/>
    <w:basedOn w:val="Zadanifontodlomka"/>
    <w:link w:val="Naslov"/>
    <w:uiPriority w:val="99"/>
    <w:qFormat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Bezproreda">
    <w:name w:val="No Spacing"/>
    <w:link w:val="BezproredaChar"/>
    <w:uiPriority w:val="99"/>
    <w:qFormat/>
    <w:pPr>
      <w:spacing w:before="120" w:after="120"/>
      <w:ind w:left="714" w:hanging="357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99"/>
    <w:qFormat/>
    <w:locked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16</cp:revision>
  <cp:lastPrinted>2026-01-19T11:41:00Z</cp:lastPrinted>
  <dcterms:created xsi:type="dcterms:W3CDTF">2025-10-01T17:37:00Z</dcterms:created>
  <dcterms:modified xsi:type="dcterms:W3CDTF">2026-02-04T13:51:00Z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86C09C8F707347F1B3CFAF3ED4469206_12</vt:lpwstr>
  </property>
</Properties>
</file>